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BB2315" w14:paraId="0D9ECC86" w14:textId="77777777" w:rsidTr="00826D53">
        <w:trPr>
          <w:trHeight w:val="282"/>
        </w:trPr>
        <w:tc>
          <w:tcPr>
            <w:tcW w:w="500" w:type="dxa"/>
            <w:vMerge w:val="restart"/>
            <w:tcBorders>
              <w:bottom w:val="nil"/>
            </w:tcBorders>
            <w:textDirection w:val="btLr"/>
          </w:tcPr>
          <w:p w14:paraId="46BD4B99" w14:textId="1853C9D8" w:rsidR="00A80767" w:rsidRPr="00BB2315"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BB2315">
              <w:rPr>
                <w:color w:val="365F91" w:themeColor="accent1" w:themeShade="BF"/>
                <w:sz w:val="10"/>
                <w:szCs w:val="10"/>
                <w:lang w:val="fr-FR" w:eastAsia="zh-CN"/>
              </w:rPr>
              <w:t>TEMPS CLIMAT EAU</w:t>
            </w:r>
          </w:p>
        </w:tc>
        <w:tc>
          <w:tcPr>
            <w:tcW w:w="6852" w:type="dxa"/>
            <w:vMerge w:val="restart"/>
          </w:tcPr>
          <w:p w14:paraId="670A0F7C" w14:textId="5997115C" w:rsidR="00A80767" w:rsidRPr="00BB2315"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B2315">
              <w:rPr>
                <w:noProof/>
                <w:color w:val="365F91" w:themeColor="accent1" w:themeShade="BF"/>
                <w:szCs w:val="22"/>
                <w:lang w:val="fr-FR" w:eastAsia="zh-CN"/>
              </w:rPr>
              <w:drawing>
                <wp:anchor distT="0" distB="0" distL="114300" distR="114300" simplePos="0" relativeHeight="251659264" behindDoc="1" locked="1" layoutInCell="1" allowOverlap="1" wp14:anchorId="133086A0" wp14:editId="47A96CE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BB2315">
              <w:rPr>
                <w:rFonts w:cs="Tahoma"/>
                <w:b/>
                <w:bCs/>
                <w:color w:val="365F91" w:themeColor="accent1" w:themeShade="BF"/>
                <w:szCs w:val="22"/>
                <w:lang w:val="fr-FR"/>
              </w:rPr>
              <w:t>Organisation météorologique mondiale</w:t>
            </w:r>
          </w:p>
          <w:p w14:paraId="6843EBF6" w14:textId="345CD0EC" w:rsidR="00AF67EB" w:rsidRPr="00BB2315"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BB2315">
              <w:rPr>
                <w:rFonts w:cs="Tahoma"/>
                <w:b/>
                <w:color w:val="365F91" w:themeColor="accent1" w:themeShade="BF"/>
                <w:spacing w:val="-2"/>
                <w:szCs w:val="22"/>
                <w:lang w:val="fr-FR"/>
              </w:rPr>
              <w:t>COMMISSION DES SERVICES ET APPLICATIONS MÉTÉOROLOGIQUES, CLIMATOLOGIQUES, HYDROLOGIQUES, MARITIMES ET ENVIRONNEMENTAUX</w:t>
            </w:r>
          </w:p>
          <w:p w14:paraId="294D6071" w14:textId="77B7A2D1" w:rsidR="00A80767" w:rsidRPr="00BB2315" w:rsidRDefault="00250A6B"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B2315">
              <w:rPr>
                <w:rFonts w:cstheme="minorBidi"/>
                <w:b/>
                <w:snapToGrid w:val="0"/>
                <w:color w:val="365F91" w:themeColor="accent1" w:themeShade="BF"/>
                <w:szCs w:val="22"/>
                <w:lang w:val="fr-FR"/>
              </w:rPr>
              <w:t>Troisième</w:t>
            </w:r>
            <w:r w:rsidR="00C9447D" w:rsidRPr="00BB2315">
              <w:rPr>
                <w:rFonts w:cstheme="minorBidi"/>
                <w:b/>
                <w:snapToGrid w:val="0"/>
                <w:color w:val="365F91" w:themeColor="accent1" w:themeShade="BF"/>
                <w:szCs w:val="22"/>
                <w:lang w:val="fr-FR"/>
              </w:rPr>
              <w:t xml:space="preserve"> session</w:t>
            </w:r>
            <w:r w:rsidR="00A80767" w:rsidRPr="00BB2315">
              <w:rPr>
                <w:rFonts w:cstheme="minorBidi"/>
                <w:b/>
                <w:snapToGrid w:val="0"/>
                <w:color w:val="365F91" w:themeColor="accent1" w:themeShade="BF"/>
                <w:szCs w:val="22"/>
                <w:lang w:val="fr-FR"/>
              </w:rPr>
              <w:br/>
            </w:r>
            <w:r w:rsidR="00127090" w:rsidRPr="00BB2315">
              <w:rPr>
                <w:snapToGrid w:val="0"/>
                <w:color w:val="365F91" w:themeColor="accent1" w:themeShade="BF"/>
                <w:szCs w:val="22"/>
                <w:lang w:val="fr-FR"/>
              </w:rPr>
              <w:t xml:space="preserve">Bali, Indonésie, </w:t>
            </w:r>
            <w:r w:rsidRPr="00BB2315">
              <w:rPr>
                <w:snapToGrid w:val="0"/>
                <w:color w:val="365F91" w:themeColor="accent1" w:themeShade="BF"/>
                <w:szCs w:val="22"/>
                <w:lang w:val="fr-FR"/>
              </w:rPr>
              <w:t>4</w:t>
            </w:r>
            <w:r w:rsidR="00766285" w:rsidRPr="00BB2315">
              <w:rPr>
                <w:snapToGrid w:val="0"/>
                <w:color w:val="365F91" w:themeColor="accent1" w:themeShade="BF"/>
                <w:szCs w:val="22"/>
                <w:lang w:val="fr-FR"/>
              </w:rPr>
              <w:t>-</w:t>
            </w:r>
            <w:r w:rsidRPr="00BB2315">
              <w:rPr>
                <w:snapToGrid w:val="0"/>
                <w:color w:val="365F91" w:themeColor="accent1" w:themeShade="BF"/>
                <w:szCs w:val="22"/>
                <w:lang w:val="fr-FR"/>
              </w:rPr>
              <w:t>9 mars 2024</w:t>
            </w:r>
          </w:p>
        </w:tc>
        <w:tc>
          <w:tcPr>
            <w:tcW w:w="2962" w:type="dxa"/>
          </w:tcPr>
          <w:p w14:paraId="1879A43F" w14:textId="30BCF0D8" w:rsidR="00A80767" w:rsidRPr="00BB2315" w:rsidRDefault="00F21B41" w:rsidP="00826D53">
            <w:pPr>
              <w:tabs>
                <w:tab w:val="clear" w:pos="1134"/>
              </w:tabs>
              <w:spacing w:after="60"/>
              <w:ind w:right="-108"/>
              <w:jc w:val="right"/>
              <w:rPr>
                <w:rFonts w:cs="Tahoma"/>
                <w:b/>
                <w:bCs/>
                <w:color w:val="365F91" w:themeColor="accent1" w:themeShade="BF"/>
                <w:szCs w:val="22"/>
                <w:lang w:val="fr-FR"/>
              </w:rPr>
            </w:pPr>
            <w:r w:rsidRPr="00BB2315">
              <w:rPr>
                <w:rFonts w:cs="Tahoma"/>
                <w:b/>
                <w:bCs/>
                <w:color w:val="365F91" w:themeColor="accent1" w:themeShade="BF"/>
                <w:szCs w:val="22"/>
                <w:lang w:val="fr-FR"/>
              </w:rPr>
              <w:t>SERCOM-</w:t>
            </w:r>
            <w:r w:rsidR="00250A6B" w:rsidRPr="00BB2315">
              <w:rPr>
                <w:rFonts w:cs="Tahoma"/>
                <w:b/>
                <w:bCs/>
                <w:color w:val="365F91" w:themeColor="accent1" w:themeShade="BF"/>
                <w:szCs w:val="22"/>
                <w:lang w:val="fr-FR"/>
              </w:rPr>
              <w:t>3</w:t>
            </w:r>
            <w:r w:rsidRPr="00BB2315">
              <w:rPr>
                <w:rFonts w:cs="Tahoma"/>
                <w:b/>
                <w:bCs/>
                <w:color w:val="365F91" w:themeColor="accent1" w:themeShade="BF"/>
                <w:szCs w:val="22"/>
                <w:lang w:val="fr-FR"/>
              </w:rPr>
              <w:t xml:space="preserve">/Doc. </w:t>
            </w:r>
            <w:r w:rsidR="008E276F" w:rsidRPr="00BB2315">
              <w:rPr>
                <w:rFonts w:cs="Tahoma"/>
                <w:b/>
                <w:bCs/>
                <w:color w:val="365F91" w:themeColor="accent1" w:themeShade="BF"/>
                <w:szCs w:val="22"/>
                <w:lang w:val="fr-FR"/>
              </w:rPr>
              <w:t>5.1</w:t>
            </w:r>
          </w:p>
        </w:tc>
      </w:tr>
      <w:tr w:rsidR="00A80767" w:rsidRPr="00BB2315" w14:paraId="1D83ECC5" w14:textId="77777777" w:rsidTr="00826D53">
        <w:trPr>
          <w:trHeight w:val="730"/>
        </w:trPr>
        <w:tc>
          <w:tcPr>
            <w:tcW w:w="500" w:type="dxa"/>
            <w:vMerge/>
            <w:tcBorders>
              <w:bottom w:val="nil"/>
            </w:tcBorders>
          </w:tcPr>
          <w:p w14:paraId="2018D6AC" w14:textId="77777777" w:rsidR="00A80767" w:rsidRPr="00BB2315"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3F03B7B" w14:textId="77777777" w:rsidR="00A80767" w:rsidRPr="00BB2315"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226C3F5" w14:textId="18E9CB83" w:rsidR="00A80767" w:rsidRPr="00BB2315" w:rsidRDefault="00501B10" w:rsidP="00826D53">
            <w:pPr>
              <w:tabs>
                <w:tab w:val="clear" w:pos="1134"/>
              </w:tabs>
              <w:spacing w:before="120" w:after="60"/>
              <w:ind w:right="-108"/>
              <w:jc w:val="right"/>
              <w:rPr>
                <w:rFonts w:cs="Tahoma"/>
                <w:color w:val="365F91" w:themeColor="accent1" w:themeShade="BF"/>
                <w:szCs w:val="22"/>
                <w:lang w:val="fr-FR"/>
              </w:rPr>
            </w:pPr>
            <w:r w:rsidRPr="00BB2315">
              <w:rPr>
                <w:rFonts w:cs="Tahoma"/>
                <w:color w:val="365F91" w:themeColor="accent1" w:themeShade="BF"/>
                <w:szCs w:val="22"/>
                <w:lang w:val="fr-FR"/>
              </w:rPr>
              <w:t>Présenté par</w:t>
            </w:r>
            <w:r w:rsidR="00A80767" w:rsidRPr="00BB2315">
              <w:rPr>
                <w:rFonts w:cs="Tahoma"/>
                <w:color w:val="365F91" w:themeColor="accent1" w:themeShade="BF"/>
                <w:szCs w:val="22"/>
                <w:lang w:val="fr-FR"/>
              </w:rPr>
              <w:t>:</w:t>
            </w:r>
            <w:r w:rsidR="00A80767" w:rsidRPr="00BB2315">
              <w:rPr>
                <w:rFonts w:cs="Tahoma"/>
                <w:color w:val="365F91" w:themeColor="accent1" w:themeShade="BF"/>
                <w:szCs w:val="22"/>
                <w:lang w:val="fr-FR"/>
              </w:rPr>
              <w:br/>
            </w:r>
            <w:r w:rsidR="008E276F" w:rsidRPr="00BB2315">
              <w:rPr>
                <w:rFonts w:cs="Tahoma"/>
                <w:color w:val="365F91" w:themeColor="accent1" w:themeShade="BF"/>
                <w:szCs w:val="22"/>
                <w:lang w:val="fr-FR"/>
              </w:rPr>
              <w:t>Président de la Commission</w:t>
            </w:r>
          </w:p>
          <w:p w14:paraId="7415ED7A" w14:textId="0DDBC08F" w:rsidR="008E276F" w:rsidRPr="00BB2315" w:rsidRDefault="00C5596F"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28</w:t>
            </w:r>
            <w:r w:rsidR="008E276F" w:rsidRPr="00BB2315">
              <w:rPr>
                <w:rFonts w:cs="Tahoma"/>
                <w:color w:val="365F91" w:themeColor="accent1" w:themeShade="BF"/>
                <w:szCs w:val="22"/>
                <w:lang w:val="fr-FR"/>
              </w:rPr>
              <w:t>.II.2024</w:t>
            </w:r>
          </w:p>
          <w:p w14:paraId="085E1CCF" w14:textId="4B7CB25F" w:rsidR="00A80767" w:rsidRPr="00BB2315" w:rsidRDefault="008A4184" w:rsidP="00826D53">
            <w:pPr>
              <w:tabs>
                <w:tab w:val="clear" w:pos="1134"/>
              </w:tabs>
              <w:spacing w:before="120" w:after="60"/>
              <w:ind w:right="-108"/>
              <w:jc w:val="right"/>
              <w:rPr>
                <w:rFonts w:cs="Tahoma"/>
                <w:b/>
                <w:bCs/>
                <w:color w:val="365F91" w:themeColor="accent1" w:themeShade="BF"/>
                <w:szCs w:val="22"/>
                <w:lang w:val="fr-FR"/>
              </w:rPr>
            </w:pPr>
            <w:r w:rsidRPr="00BB2315">
              <w:rPr>
                <w:rFonts w:cs="Tahoma"/>
                <w:b/>
                <w:bCs/>
                <w:color w:val="365F91" w:themeColor="accent1" w:themeShade="BF"/>
                <w:szCs w:val="22"/>
                <w:lang w:val="fr-FR"/>
              </w:rPr>
              <w:t>VERSION</w:t>
            </w:r>
            <w:r w:rsidR="00A80767" w:rsidRPr="00BB2315">
              <w:rPr>
                <w:rFonts w:cs="Tahoma"/>
                <w:b/>
                <w:bCs/>
                <w:color w:val="365F91" w:themeColor="accent1" w:themeShade="BF"/>
                <w:szCs w:val="22"/>
                <w:lang w:val="fr-FR"/>
              </w:rPr>
              <w:t xml:space="preserve"> </w:t>
            </w:r>
            <w:r w:rsidR="00C5596F">
              <w:rPr>
                <w:rFonts w:cs="Tahoma"/>
                <w:b/>
                <w:bCs/>
                <w:color w:val="365F91" w:themeColor="accent1" w:themeShade="BF"/>
                <w:szCs w:val="22"/>
                <w:lang w:val="fr-FR"/>
              </w:rPr>
              <w:t>2</w:t>
            </w:r>
          </w:p>
        </w:tc>
      </w:tr>
    </w:tbl>
    <w:p w14:paraId="762C86C6" w14:textId="7838937C" w:rsidR="00856FF8" w:rsidRPr="00BB2315" w:rsidRDefault="00856FF8" w:rsidP="00A71FFE">
      <w:pPr>
        <w:pStyle w:val="WMOBodyText"/>
        <w:ind w:left="4536" w:hanging="4536"/>
        <w:rPr>
          <w:lang w:val="fr-FR"/>
        </w:rPr>
      </w:pPr>
      <w:bookmarkStart w:id="0" w:name="_APPENDIX_A:_"/>
      <w:bookmarkEnd w:id="0"/>
      <w:r w:rsidRPr="00BB2315">
        <w:rPr>
          <w:b/>
          <w:bCs/>
          <w:lang w:val="fr-FR"/>
        </w:rPr>
        <w:t>POINT </w:t>
      </w:r>
      <w:r w:rsidR="008E276F" w:rsidRPr="00BB2315">
        <w:rPr>
          <w:b/>
          <w:bCs/>
          <w:lang w:val="fr-FR"/>
        </w:rPr>
        <w:t>5</w:t>
      </w:r>
      <w:r w:rsidRPr="00BB2315">
        <w:rPr>
          <w:b/>
          <w:bCs/>
          <w:lang w:val="fr-FR"/>
        </w:rPr>
        <w:t xml:space="preserve"> DE L</w:t>
      </w:r>
      <w:r w:rsidR="00972509" w:rsidRPr="00BB2315">
        <w:rPr>
          <w:b/>
          <w:bCs/>
          <w:lang w:val="fr-FR"/>
        </w:rPr>
        <w:t>’</w:t>
      </w:r>
      <w:r w:rsidRPr="00BB2315">
        <w:rPr>
          <w:b/>
          <w:bCs/>
          <w:lang w:val="fr-FR"/>
        </w:rPr>
        <w:t>ORDRE DU JOUR:</w:t>
      </w:r>
      <w:r w:rsidRPr="00BB2315">
        <w:rPr>
          <w:b/>
          <w:bCs/>
          <w:lang w:val="fr-FR"/>
        </w:rPr>
        <w:tab/>
      </w:r>
      <w:r w:rsidR="008E276F" w:rsidRPr="00BB2315">
        <w:rPr>
          <w:b/>
          <w:bCs/>
          <w:lang w:val="fr-FR"/>
        </w:rPr>
        <w:t>PROGRAMME DE TRAVAIL ET ORGANES SUBSIDIAIRES DE LA COMMISSION</w:t>
      </w:r>
    </w:p>
    <w:p w14:paraId="253B5171" w14:textId="192B1132" w:rsidR="00856FF8" w:rsidRPr="00BB2315" w:rsidRDefault="00856FF8" w:rsidP="00A71FFE">
      <w:pPr>
        <w:pStyle w:val="WMOBodyText"/>
        <w:ind w:left="4536" w:hanging="4536"/>
        <w:rPr>
          <w:b/>
          <w:bCs/>
          <w:lang w:val="fr-FR"/>
        </w:rPr>
      </w:pPr>
      <w:r w:rsidRPr="00BB2315">
        <w:rPr>
          <w:b/>
          <w:bCs/>
          <w:lang w:val="fr-FR"/>
        </w:rPr>
        <w:t>POINT </w:t>
      </w:r>
      <w:r w:rsidR="008E276F" w:rsidRPr="00BB2315">
        <w:rPr>
          <w:b/>
          <w:bCs/>
          <w:lang w:val="fr-FR"/>
        </w:rPr>
        <w:t>5.1</w:t>
      </w:r>
      <w:r w:rsidRPr="00BB2315">
        <w:rPr>
          <w:b/>
          <w:bCs/>
          <w:lang w:val="fr-FR"/>
        </w:rPr>
        <w:t xml:space="preserve"> DE L</w:t>
      </w:r>
      <w:r w:rsidR="00972509" w:rsidRPr="00BB2315">
        <w:rPr>
          <w:b/>
          <w:bCs/>
          <w:lang w:val="fr-FR"/>
        </w:rPr>
        <w:t>’</w:t>
      </w:r>
      <w:r w:rsidRPr="00BB2315">
        <w:rPr>
          <w:b/>
          <w:bCs/>
          <w:lang w:val="fr-FR"/>
        </w:rPr>
        <w:t>ORDRE DU JOUR:</w:t>
      </w:r>
      <w:r w:rsidRPr="00BB2315">
        <w:rPr>
          <w:b/>
          <w:bCs/>
          <w:lang w:val="fr-FR"/>
        </w:rPr>
        <w:tab/>
      </w:r>
      <w:r w:rsidR="008E276F" w:rsidRPr="00BB2315">
        <w:rPr>
          <w:b/>
          <w:bCs/>
          <w:lang w:val="fr-FR"/>
        </w:rPr>
        <w:t>Examen du programme de travail de la Commission</w:t>
      </w:r>
    </w:p>
    <w:p w14:paraId="65FE7DE5" w14:textId="1AB74DA7" w:rsidR="00A80767" w:rsidRPr="00BB2315" w:rsidRDefault="008E276F" w:rsidP="00A80767">
      <w:pPr>
        <w:pStyle w:val="Heading1"/>
        <w:rPr>
          <w:lang w:val="fr-FR"/>
        </w:rPr>
      </w:pPr>
      <w:r w:rsidRPr="00BB2315">
        <w:rPr>
          <w:lang w:val="fr-FR"/>
        </w:rPr>
        <w:t>PROGRAMME DE TRAVAIL DE LA SERCOM POUR LA PROCHAINE INTERSESSION ET DESCRIPTION DU PROGRAMME PROPOSÉ</w:t>
      </w:r>
    </w:p>
    <w:p w14:paraId="072C6504" w14:textId="59C97C19" w:rsidR="001D265B" w:rsidRPr="00EB3512" w:rsidRDefault="00EB3512">
      <w:pPr>
        <w:pStyle w:val="WMOBodyText"/>
        <w:jc w:val="center"/>
        <w:rPr>
          <w:ins w:id="1" w:author="Geneviève Delajod" w:date="2024-03-01T20:54:00Z"/>
          <w:i/>
          <w:iCs/>
          <w:rPrChange w:id="2" w:author="Geneviève Delajod" w:date="2024-03-04T08:36:00Z">
            <w:rPr>
              <w:ins w:id="3" w:author="Geneviève Delajod" w:date="2024-03-01T20:54:00Z"/>
            </w:rPr>
          </w:rPrChange>
        </w:rPr>
        <w:pPrChange w:id="4" w:author="Francoise Fol" w:date="2024-02-27T11:02:00Z">
          <w:pPr>
            <w:pStyle w:val="WMOBodyText"/>
          </w:pPr>
        </w:pPrChange>
      </w:pPr>
      <w:ins w:id="5" w:author="Geneviève Delajod" w:date="2024-03-04T08:36:00Z">
        <w:r w:rsidRPr="00EB3512">
          <w:rPr>
            <w:rStyle w:val="ui-provider"/>
            <w:i/>
            <w:iCs/>
            <w:rPrChange w:id="6" w:author="Geneviève Delajod" w:date="2024-03-04T08:36:00Z">
              <w:rPr>
                <w:rStyle w:val="ui-provider"/>
              </w:rPr>
            </w:rPrChange>
          </w:rPr>
          <w:t>[Tous les changements apportés par le Secrétariat se fondent sur les commentaires</w:t>
        </w:r>
      </w:ins>
      <w:ins w:id="7" w:author="Geneviève Delajod" w:date="2024-03-04T08:37:00Z">
        <w:r>
          <w:rPr>
            <w:rStyle w:val="ui-provider"/>
            <w:i/>
            <w:iCs/>
          </w:rPr>
          <w:br/>
        </w:r>
      </w:ins>
      <w:ins w:id="8" w:author="Geneviève Delajod" w:date="2024-03-04T08:36:00Z">
        <w:r w:rsidRPr="00EB3512">
          <w:rPr>
            <w:rStyle w:val="ui-provider"/>
            <w:i/>
            <w:iCs/>
            <w:rPrChange w:id="9" w:author="Geneviève Delajod" w:date="2024-03-04T08:36:00Z">
              <w:rPr>
                <w:rStyle w:val="ui-provider"/>
              </w:rPr>
            </w:rPrChange>
          </w:rPr>
          <w:t>du Groupe d'experts du Conseil exécutif pour les observations, la recherche et les services relatifs aux régions polaires et de haute montagne (EC-PHORS)</w:t>
        </w:r>
      </w:ins>
      <w:ins w:id="10" w:author="Geneviève Delajod" w:date="2024-03-04T08:37:00Z">
        <w:r>
          <w:rPr>
            <w:rStyle w:val="ui-provider"/>
            <w:i/>
            <w:iCs/>
          </w:rPr>
          <w:br/>
        </w:r>
      </w:ins>
      <w:ins w:id="11" w:author="Geneviève Delajod" w:date="2024-03-04T08:36:00Z">
        <w:r w:rsidRPr="00EB3512">
          <w:rPr>
            <w:rStyle w:val="ui-provider"/>
            <w:i/>
            <w:iCs/>
            <w:rPrChange w:id="12" w:author="Geneviève Delajod" w:date="2024-03-04T08:36:00Z">
              <w:rPr>
                <w:rStyle w:val="ui-provider"/>
              </w:rPr>
            </w:rPrChange>
          </w:rPr>
          <w:t>et du Comité de coordination technique (TCC).]</w:t>
        </w:r>
      </w:ins>
    </w:p>
    <w:p w14:paraId="70F883F6" w14:textId="77777777" w:rsidR="00025AEB" w:rsidRPr="001D265B" w:rsidRDefault="00025AEB" w:rsidP="00025AEB">
      <w:pPr>
        <w:pStyle w:val="WMOBodyText"/>
        <w:rPr>
          <w:lang w:val="en-US"/>
          <w:rPrChange w:id="13" w:author="Geneviève Delajod" w:date="2024-03-01T20:54:00Z">
            <w:rPr>
              <w:lang w:val="fr-FR"/>
            </w:rPr>
          </w:rPrChange>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BB2315" w14:paraId="3E3CBFC6" w14:textId="77777777" w:rsidTr="00250A6B">
        <w:trPr>
          <w:jc w:val="center"/>
        </w:trPr>
        <w:tc>
          <w:tcPr>
            <w:tcW w:w="9634" w:type="dxa"/>
          </w:tcPr>
          <w:p w14:paraId="48C4BABD" w14:textId="765636B8" w:rsidR="00025AEB" w:rsidRPr="00BB2315" w:rsidRDefault="00025AEB" w:rsidP="00CB51DA">
            <w:pPr>
              <w:pStyle w:val="WMOBodyText"/>
              <w:spacing w:after="120"/>
              <w:jc w:val="center"/>
              <w:rPr>
                <w:i/>
                <w:iCs/>
                <w:lang w:val="fr-FR"/>
              </w:rPr>
            </w:pPr>
            <w:r w:rsidRPr="00BB2315">
              <w:rPr>
                <w:rFonts w:ascii="Verdana Bold" w:hAnsi="Verdana Bold" w:cstheme="minorHAnsi"/>
                <w:b/>
                <w:bCs/>
                <w:caps/>
                <w:lang w:val="fr-FR"/>
              </w:rPr>
              <w:t>rÉsumÉ</w:t>
            </w:r>
          </w:p>
        </w:tc>
      </w:tr>
      <w:tr w:rsidR="00025AEB" w:rsidRPr="00C5596F" w14:paraId="24E1FC6C" w14:textId="77777777" w:rsidTr="00250A6B">
        <w:trPr>
          <w:jc w:val="center"/>
        </w:trPr>
        <w:tc>
          <w:tcPr>
            <w:tcW w:w="9634" w:type="dxa"/>
          </w:tcPr>
          <w:p w14:paraId="3B95E3F9" w14:textId="61F938E4" w:rsidR="00025AEB" w:rsidRPr="00BB2315" w:rsidRDefault="00025AEB" w:rsidP="004768A3">
            <w:pPr>
              <w:pStyle w:val="WMOBodyText"/>
              <w:spacing w:before="160"/>
              <w:jc w:val="left"/>
              <w:rPr>
                <w:lang w:val="fr-FR"/>
              </w:rPr>
            </w:pPr>
            <w:r w:rsidRPr="00BB2315">
              <w:rPr>
                <w:b/>
                <w:bCs/>
                <w:lang w:val="fr-FR"/>
              </w:rPr>
              <w:t>Document présenté par:</w:t>
            </w:r>
            <w:r w:rsidRPr="00BB2315">
              <w:rPr>
                <w:lang w:val="fr-FR"/>
              </w:rPr>
              <w:t xml:space="preserve"> </w:t>
            </w:r>
            <w:r w:rsidR="000821A8" w:rsidRPr="00BB2315">
              <w:rPr>
                <w:lang w:val="fr-FR"/>
              </w:rPr>
              <w:t xml:space="preserve">Le </w:t>
            </w:r>
            <w:r w:rsidR="00F714F1" w:rsidRPr="00BB2315">
              <w:rPr>
                <w:lang w:val="fr-FR"/>
              </w:rPr>
              <w:t>P</w:t>
            </w:r>
            <w:r w:rsidR="008E276F" w:rsidRPr="00BB2315">
              <w:rPr>
                <w:lang w:val="fr-FR"/>
              </w:rPr>
              <w:t xml:space="preserve">résident de la SERCOM, conformément à </w:t>
            </w:r>
            <w:r w:rsidR="00683181" w:rsidRPr="00BB2315">
              <w:rPr>
                <w:lang w:val="fr-FR"/>
              </w:rPr>
              <w:t xml:space="preserve">la </w:t>
            </w:r>
            <w:hyperlink r:id="rId12" w:history="1">
              <w:r w:rsidR="00683181" w:rsidRPr="00BB2315">
                <w:rPr>
                  <w:rStyle w:val="Hyperlink"/>
                  <w:rFonts w:cs="Arial"/>
                  <w:lang w:val="fr-FR"/>
                </w:rPr>
                <w:t>règle 6.13.1, alinéa</w:t>
              </w:r>
              <w:r w:rsidR="00683181" w:rsidRPr="00BB2315">
                <w:rPr>
                  <w:rStyle w:val="Hyperlink"/>
                  <w:lang w:val="fr-FR"/>
                </w:rPr>
                <w:t>s</w:t>
              </w:r>
              <w:r w:rsidR="00683181" w:rsidRPr="00BB2315">
                <w:rPr>
                  <w:rStyle w:val="Hyperlink"/>
                  <w:rFonts w:cs="Arial"/>
                  <w:lang w:val="fr-FR"/>
                </w:rPr>
                <w:t xml:space="preserve"> e)</w:t>
              </w:r>
              <w:r w:rsidR="00683181" w:rsidRPr="00BB2315">
                <w:rPr>
                  <w:rStyle w:val="Hyperlink"/>
                  <w:lang w:val="fr-FR"/>
                </w:rPr>
                <w:t xml:space="preserve"> </w:t>
              </w:r>
              <w:r w:rsidR="008E276F" w:rsidRPr="00BB2315">
                <w:rPr>
                  <w:rStyle w:val="Hyperlink"/>
                  <w:lang w:val="fr-FR"/>
                </w:rPr>
                <w:t>et</w:t>
              </w:r>
              <w:r w:rsidR="00683181" w:rsidRPr="00BB2315">
                <w:rPr>
                  <w:rStyle w:val="Hyperlink"/>
                  <w:lang w:val="fr-FR"/>
                </w:rPr>
                <w:t xml:space="preserve"> </w:t>
              </w:r>
              <w:r w:rsidR="008E276F" w:rsidRPr="00BB2315">
                <w:rPr>
                  <w:rStyle w:val="Hyperlink"/>
                  <w:lang w:val="fr-FR"/>
                </w:rPr>
                <w:t>j</w:t>
              </w:r>
              <w:r w:rsidR="00683181" w:rsidRPr="00BB2315">
                <w:rPr>
                  <w:rStyle w:val="Hyperlink"/>
                  <w:lang w:val="fr-FR"/>
                </w:rPr>
                <w:t>)</w:t>
              </w:r>
            </w:hyperlink>
            <w:r w:rsidR="008E276F" w:rsidRPr="00BB2315">
              <w:rPr>
                <w:lang w:val="fr-FR"/>
              </w:rPr>
              <w:t xml:space="preserve"> du </w:t>
            </w:r>
            <w:r w:rsidR="008E276F" w:rsidRPr="00BB2315">
              <w:rPr>
                <w:i/>
                <w:iCs/>
                <w:lang w:val="fr-FR"/>
              </w:rPr>
              <w:t>Règlement intérieur des commissions techniques</w:t>
            </w:r>
            <w:r w:rsidR="008E276F" w:rsidRPr="00BB2315">
              <w:rPr>
                <w:lang w:val="fr-FR"/>
              </w:rPr>
              <w:t xml:space="preserve"> (OMM-N°</w:t>
            </w:r>
            <w:r w:rsidR="00683181" w:rsidRPr="00BB2315">
              <w:rPr>
                <w:lang w:val="fr-FR"/>
              </w:rPr>
              <w:t> </w:t>
            </w:r>
            <w:r w:rsidR="008E276F" w:rsidRPr="00BB2315">
              <w:rPr>
                <w:lang w:val="fr-FR"/>
              </w:rPr>
              <w:t>1240)</w:t>
            </w:r>
          </w:p>
          <w:p w14:paraId="0884C51C" w14:textId="4099E8C1" w:rsidR="008E276F" w:rsidRPr="00BB2315" w:rsidRDefault="00025AEB" w:rsidP="004768A3">
            <w:pPr>
              <w:pStyle w:val="WMOBodyText"/>
              <w:spacing w:before="160"/>
              <w:jc w:val="left"/>
              <w:rPr>
                <w:b/>
                <w:bCs/>
                <w:lang w:val="fr-FR"/>
              </w:rPr>
            </w:pPr>
            <w:r w:rsidRPr="00BB2315">
              <w:rPr>
                <w:b/>
                <w:bCs/>
                <w:lang w:val="fr-FR"/>
              </w:rPr>
              <w:t xml:space="preserve">Objectif stratégique </w:t>
            </w:r>
            <w:r w:rsidR="002066F1" w:rsidRPr="00BB2315">
              <w:rPr>
                <w:b/>
                <w:bCs/>
                <w:lang w:val="fr-FR"/>
              </w:rPr>
              <w:t>20</w:t>
            </w:r>
            <w:r w:rsidR="00823E63" w:rsidRPr="00BB2315">
              <w:rPr>
                <w:b/>
                <w:bCs/>
                <w:lang w:val="fr-FR"/>
              </w:rPr>
              <w:t>24-</w:t>
            </w:r>
            <w:r w:rsidR="002066F1" w:rsidRPr="00BB2315">
              <w:rPr>
                <w:b/>
                <w:bCs/>
                <w:lang w:val="fr-FR"/>
              </w:rPr>
              <w:t>20</w:t>
            </w:r>
            <w:r w:rsidR="00823E63" w:rsidRPr="00BB2315">
              <w:rPr>
                <w:b/>
                <w:bCs/>
                <w:lang w:val="fr-FR"/>
              </w:rPr>
              <w:t>27</w:t>
            </w:r>
            <w:r w:rsidRPr="00BB2315">
              <w:rPr>
                <w:b/>
                <w:bCs/>
                <w:lang w:val="fr-FR"/>
              </w:rPr>
              <w:t xml:space="preserve">: </w:t>
            </w:r>
            <w:r w:rsidR="00B26FCD">
              <w:rPr>
                <w:lang w:val="fr-FR"/>
              </w:rPr>
              <w:t xml:space="preserve">Objectif </w:t>
            </w:r>
            <w:r w:rsidR="008E276F" w:rsidRPr="00BB2315">
              <w:rPr>
                <w:lang w:val="fr-FR"/>
              </w:rPr>
              <w:t xml:space="preserve">1.1 </w:t>
            </w:r>
            <w:r w:rsidR="00B26FCD">
              <w:rPr>
                <w:lang w:val="fr-FR"/>
              </w:rPr>
              <w:t xml:space="preserve">– </w:t>
            </w:r>
            <w:r w:rsidR="008E276F" w:rsidRPr="00BB2315">
              <w:rPr>
                <w:lang w:val="fr-FR"/>
              </w:rPr>
              <w:t xml:space="preserve">Étoffer les systèmes nationaux d’alerte précoce multidangers et étendre la couverture afin de mieux contrer les risques; </w:t>
            </w:r>
            <w:r w:rsidR="00B26FCD">
              <w:rPr>
                <w:lang w:val="fr-FR"/>
              </w:rPr>
              <w:t xml:space="preserve">Objectif </w:t>
            </w:r>
            <w:r w:rsidR="008E276F" w:rsidRPr="00BB2315">
              <w:rPr>
                <w:lang w:val="fr-FR"/>
              </w:rPr>
              <w:t xml:space="preserve">1.2 </w:t>
            </w:r>
            <w:r w:rsidR="00B26FCD">
              <w:rPr>
                <w:lang w:val="fr-FR"/>
              </w:rPr>
              <w:t xml:space="preserve">– </w:t>
            </w:r>
            <w:r w:rsidR="008E276F" w:rsidRPr="00BB2315">
              <w:rPr>
                <w:lang w:val="fr-FR"/>
              </w:rPr>
              <w:t xml:space="preserve">Élargir, à tous les échelons, </w:t>
            </w:r>
            <w:r w:rsidR="00620889" w:rsidRPr="00BB2315">
              <w:rPr>
                <w:lang w:val="fr-FR"/>
              </w:rPr>
              <w:t xml:space="preserve">la fourniture </w:t>
            </w:r>
            <w:r w:rsidR="008E276F" w:rsidRPr="00BB2315">
              <w:rPr>
                <w:lang w:val="fr-FR"/>
              </w:rPr>
              <w:t xml:space="preserve">d’informations et de services climatologiques d’aide à la décision; </w:t>
            </w:r>
            <w:r w:rsidR="00B26FCD">
              <w:rPr>
                <w:lang w:val="fr-FR"/>
              </w:rPr>
              <w:t>Objectif</w:t>
            </w:r>
            <w:r w:rsidR="000821A8">
              <w:rPr>
                <w:lang w:val="fr-FR"/>
              </w:rPr>
              <w:t xml:space="preserve"> </w:t>
            </w:r>
            <w:r w:rsidR="008E276F" w:rsidRPr="00BB2315">
              <w:rPr>
                <w:lang w:val="fr-FR"/>
              </w:rPr>
              <w:t xml:space="preserve">1.3 </w:t>
            </w:r>
            <w:r w:rsidR="000821A8">
              <w:rPr>
                <w:lang w:val="fr-FR"/>
              </w:rPr>
              <w:t xml:space="preserve">– </w:t>
            </w:r>
            <w:r w:rsidR="004649DF" w:rsidRPr="00BB2315">
              <w:rPr>
                <w:lang w:val="fr-FR"/>
              </w:rPr>
              <w:t>Élaborer</w:t>
            </w:r>
            <w:r w:rsidR="008E276F" w:rsidRPr="00BB2315">
              <w:rPr>
                <w:lang w:val="fr-FR"/>
              </w:rPr>
              <w:t xml:space="preserve"> des services hydrologiques à l’appui de la gestion durable de l’eau et de l’adaptation; </w:t>
            </w:r>
            <w:r w:rsidR="000821A8">
              <w:rPr>
                <w:lang w:val="fr-FR"/>
              </w:rPr>
              <w:t xml:space="preserve">Objectif </w:t>
            </w:r>
            <w:r w:rsidR="008E276F" w:rsidRPr="00BB2315">
              <w:rPr>
                <w:lang w:val="fr-FR"/>
              </w:rPr>
              <w:t xml:space="preserve">1.4 </w:t>
            </w:r>
            <w:r w:rsidR="000821A8">
              <w:rPr>
                <w:lang w:val="fr-FR"/>
              </w:rPr>
              <w:t xml:space="preserve">– </w:t>
            </w:r>
            <w:r w:rsidR="00D8653D" w:rsidRPr="00BB2315">
              <w:rPr>
                <w:lang w:val="fr-FR"/>
              </w:rPr>
              <w:t>Valoriser et régénérer la fourniture d’</w:t>
            </w:r>
            <w:r w:rsidR="008E276F" w:rsidRPr="00BB2315">
              <w:rPr>
                <w:lang w:val="fr-FR"/>
              </w:rPr>
              <w:t xml:space="preserve">informations et de services météorologiques d’aide à la décision; </w:t>
            </w:r>
            <w:r w:rsidR="000821A8">
              <w:rPr>
                <w:lang w:val="fr-FR"/>
              </w:rPr>
              <w:t xml:space="preserve">Objectif </w:t>
            </w:r>
            <w:r w:rsidR="008E276F" w:rsidRPr="00BB2315">
              <w:rPr>
                <w:lang w:val="fr-FR"/>
              </w:rPr>
              <w:t xml:space="preserve">1.5 </w:t>
            </w:r>
            <w:r w:rsidR="000821A8">
              <w:rPr>
                <w:lang w:val="fr-FR"/>
              </w:rPr>
              <w:t xml:space="preserve">– </w:t>
            </w:r>
            <w:r w:rsidR="008E276F" w:rsidRPr="00BB2315">
              <w:rPr>
                <w:lang w:val="fr-FR"/>
              </w:rPr>
              <w:t>Accélérer l’élaboration de systèmes et de services intégrés pour faire face aux risques mondiaux liés au changement irréversible de la cryosphère et à ses répercussions sur les ressources en eau et sur l’élévation du niveau de la mer</w:t>
            </w:r>
          </w:p>
          <w:p w14:paraId="3DC2478C" w14:textId="6B830063" w:rsidR="00025AEB" w:rsidRPr="00BB2315" w:rsidRDefault="00025AEB" w:rsidP="004768A3">
            <w:pPr>
              <w:pStyle w:val="WMOBodyText"/>
              <w:spacing w:before="160"/>
              <w:jc w:val="left"/>
              <w:rPr>
                <w:lang w:val="fr-FR"/>
              </w:rPr>
            </w:pPr>
            <w:r w:rsidRPr="00BB2315">
              <w:rPr>
                <w:b/>
                <w:bCs/>
                <w:lang w:val="fr-FR"/>
              </w:rPr>
              <w:t>Incidences financières et administratives:</w:t>
            </w:r>
            <w:r w:rsidRPr="00BB2315">
              <w:rPr>
                <w:lang w:val="fr-FR"/>
              </w:rPr>
              <w:t xml:space="preserve"> </w:t>
            </w:r>
            <w:r w:rsidR="008E276F" w:rsidRPr="00BB2315">
              <w:rPr>
                <w:lang w:val="fr-FR"/>
              </w:rPr>
              <w:t>Dans les limites prévues par le Plan stratégique et le Plan opérationnel 2024-2027</w:t>
            </w:r>
          </w:p>
          <w:p w14:paraId="613FA278" w14:textId="090D97B2" w:rsidR="00025AEB" w:rsidRPr="00BB2315" w:rsidRDefault="00025AEB" w:rsidP="004768A3">
            <w:pPr>
              <w:pStyle w:val="WMOBodyText"/>
              <w:spacing w:before="160"/>
              <w:jc w:val="left"/>
              <w:rPr>
                <w:lang w:val="fr-FR"/>
              </w:rPr>
            </w:pPr>
            <w:r w:rsidRPr="00BB2315">
              <w:rPr>
                <w:b/>
                <w:bCs/>
                <w:lang w:val="fr-FR"/>
              </w:rPr>
              <w:t>Principaux responsables de la mise en œuvre:</w:t>
            </w:r>
            <w:r w:rsidRPr="00BB2315">
              <w:rPr>
                <w:lang w:val="fr-FR"/>
              </w:rPr>
              <w:t xml:space="preserve"> </w:t>
            </w:r>
            <w:r w:rsidR="00090FB3">
              <w:rPr>
                <w:lang w:val="fr-FR"/>
              </w:rPr>
              <w:t xml:space="preserve">La </w:t>
            </w:r>
            <w:r w:rsidR="008E276F" w:rsidRPr="00BB2315">
              <w:rPr>
                <w:lang w:val="fr-FR"/>
              </w:rPr>
              <w:t>SERCOM</w:t>
            </w:r>
          </w:p>
          <w:p w14:paraId="6148D14C" w14:textId="38D8B638" w:rsidR="00025AEB" w:rsidRPr="00BB2315" w:rsidRDefault="00025AEB" w:rsidP="004768A3">
            <w:pPr>
              <w:pStyle w:val="WMOBodyText"/>
              <w:spacing w:before="160"/>
              <w:jc w:val="left"/>
              <w:rPr>
                <w:lang w:val="fr-FR"/>
              </w:rPr>
            </w:pPr>
            <w:r w:rsidRPr="00BB2315">
              <w:rPr>
                <w:b/>
                <w:bCs/>
                <w:lang w:val="fr-FR"/>
              </w:rPr>
              <w:t>Calendrier:</w:t>
            </w:r>
            <w:r w:rsidRPr="00BB2315">
              <w:rPr>
                <w:lang w:val="fr-FR"/>
              </w:rPr>
              <w:t xml:space="preserve"> </w:t>
            </w:r>
            <w:r w:rsidR="008E276F" w:rsidRPr="00BB2315">
              <w:rPr>
                <w:lang w:val="fr-FR"/>
              </w:rPr>
              <w:t>2024–2027</w:t>
            </w:r>
            <w:r w:rsidR="00EC2C94" w:rsidRPr="00BB2315">
              <w:rPr>
                <w:lang w:val="fr-FR"/>
              </w:rPr>
              <w:t>;</w:t>
            </w:r>
          </w:p>
          <w:p w14:paraId="41924C8A" w14:textId="29DC3563" w:rsidR="00025AEB" w:rsidRPr="00BB2315" w:rsidRDefault="00025AEB" w:rsidP="004768A3">
            <w:pPr>
              <w:pStyle w:val="WMOBodyText"/>
              <w:spacing w:before="160"/>
              <w:jc w:val="left"/>
              <w:rPr>
                <w:lang w:val="fr-FR"/>
              </w:rPr>
            </w:pPr>
            <w:r w:rsidRPr="009A2C50">
              <w:rPr>
                <w:b/>
                <w:bCs/>
                <w:lang w:val="fr-FR"/>
              </w:rPr>
              <w:t>Mesure attendue:</w:t>
            </w:r>
            <w:r w:rsidRPr="009A2C50">
              <w:rPr>
                <w:lang w:val="fr-FR"/>
              </w:rPr>
              <w:t xml:space="preserve"> </w:t>
            </w:r>
            <w:r w:rsidR="008E276F" w:rsidRPr="009A2C50">
              <w:rPr>
                <w:lang w:val="fr-FR"/>
              </w:rPr>
              <w:t xml:space="preserve">Examiner le </w:t>
            </w:r>
            <w:hyperlink w:anchor="_Projet_de_résolution" w:history="1">
              <w:r w:rsidR="008E276F" w:rsidRPr="009A2C50">
                <w:rPr>
                  <w:rStyle w:val="Hyperlink"/>
                  <w:lang w:val="fr-FR"/>
                </w:rPr>
                <w:t>projet de résolution 5.1(1)</w:t>
              </w:r>
            </w:hyperlink>
            <w:r w:rsidR="008E276F" w:rsidRPr="009A2C50">
              <w:rPr>
                <w:lang w:val="fr-FR"/>
              </w:rPr>
              <w:t xml:space="preserve"> et</w:t>
            </w:r>
            <w:r w:rsidR="00EC2C94" w:rsidRPr="009A2C50">
              <w:rPr>
                <w:lang w:val="fr-FR"/>
              </w:rPr>
              <w:t xml:space="preserve"> le </w:t>
            </w:r>
            <w:hyperlink w:anchor="_DRAFT_RECOMMENDATION" w:history="1">
              <w:r w:rsidR="00EC2C94" w:rsidRPr="009A2C50">
                <w:rPr>
                  <w:rStyle w:val="Hyperlink"/>
                  <w:lang w:val="fr-FR"/>
                </w:rPr>
                <w:t>projet</w:t>
              </w:r>
              <w:r w:rsidR="008E276F" w:rsidRPr="009A2C50">
                <w:rPr>
                  <w:rStyle w:val="Hyperlink"/>
                  <w:lang w:val="fr-FR"/>
                </w:rPr>
                <w:t xml:space="preserve"> de recommandation</w:t>
              </w:r>
              <w:r w:rsidR="00EB3512">
                <w:rPr>
                  <w:rStyle w:val="Hyperlink"/>
                  <w:lang w:val="fr-FR"/>
                </w:rPr>
                <w:t> </w:t>
              </w:r>
              <w:r w:rsidR="008E276F" w:rsidRPr="009A2C50">
                <w:rPr>
                  <w:rStyle w:val="Hyperlink"/>
                  <w:lang w:val="fr-FR"/>
                </w:rPr>
                <w:t>5.1(1)</w:t>
              </w:r>
            </w:hyperlink>
            <w:r w:rsidR="008E276F" w:rsidRPr="009A2C50">
              <w:rPr>
                <w:lang w:val="fr-FR"/>
              </w:rPr>
              <w:t xml:space="preserve"> proposés</w:t>
            </w:r>
          </w:p>
          <w:p w14:paraId="248F349C" w14:textId="77777777" w:rsidR="00025AEB" w:rsidRPr="00BB2315" w:rsidRDefault="00025AEB" w:rsidP="004768A3">
            <w:pPr>
              <w:pStyle w:val="WMOBodyText"/>
              <w:spacing w:before="160"/>
              <w:jc w:val="left"/>
              <w:rPr>
                <w:lang w:val="fr-FR"/>
              </w:rPr>
            </w:pPr>
          </w:p>
        </w:tc>
      </w:tr>
    </w:tbl>
    <w:p w14:paraId="7A8E6ABF" w14:textId="77777777" w:rsidR="00092CAE" w:rsidRPr="00BB2315" w:rsidRDefault="00092CAE">
      <w:pPr>
        <w:tabs>
          <w:tab w:val="clear" w:pos="1134"/>
        </w:tabs>
        <w:jc w:val="left"/>
        <w:rPr>
          <w:lang w:val="fr-FR"/>
        </w:rPr>
      </w:pPr>
    </w:p>
    <w:p w14:paraId="44A22077" w14:textId="77777777" w:rsidR="00331964" w:rsidRPr="00BB2315" w:rsidRDefault="00331964">
      <w:pPr>
        <w:tabs>
          <w:tab w:val="clear" w:pos="1134"/>
        </w:tabs>
        <w:jc w:val="left"/>
        <w:rPr>
          <w:rFonts w:eastAsia="Verdana" w:cs="Verdana"/>
          <w:lang w:val="fr-FR" w:eastAsia="zh-TW"/>
        </w:rPr>
      </w:pPr>
      <w:r w:rsidRPr="00BB2315">
        <w:rPr>
          <w:lang w:val="fr-FR"/>
        </w:rPr>
        <w:br w:type="page"/>
      </w:r>
    </w:p>
    <w:p w14:paraId="397D0DBA" w14:textId="569F98C6" w:rsidR="000D4EB9" w:rsidRPr="00BB2315" w:rsidRDefault="000D4EB9" w:rsidP="00A85937">
      <w:pPr>
        <w:pStyle w:val="Heading1"/>
        <w:rPr>
          <w:lang w:val="fr-FR"/>
        </w:rPr>
      </w:pPr>
      <w:r w:rsidRPr="00BB2315">
        <w:rPr>
          <w:lang w:val="fr-FR"/>
        </w:rPr>
        <w:lastRenderedPageBreak/>
        <w:t>CONSIDÉRATIONS GÉNÉRALES</w:t>
      </w:r>
    </w:p>
    <w:p w14:paraId="0D84606E" w14:textId="08459BB7" w:rsidR="000D4EB9" w:rsidRPr="00BB2315" w:rsidRDefault="00A85937" w:rsidP="000D4EB9">
      <w:pPr>
        <w:pStyle w:val="Heading3"/>
        <w:rPr>
          <w:lang w:val="fr-FR"/>
        </w:rPr>
      </w:pPr>
      <w:r w:rsidRPr="00BB2315">
        <w:rPr>
          <w:lang w:val="fr-FR"/>
        </w:rPr>
        <w:t>Introductio</w:t>
      </w:r>
      <w:r w:rsidR="000D4EB9" w:rsidRPr="00BB2315">
        <w:rPr>
          <w:lang w:val="fr-FR"/>
        </w:rPr>
        <w:t>n</w:t>
      </w:r>
    </w:p>
    <w:p w14:paraId="59B03CC7" w14:textId="38BCF880" w:rsidR="00C45391" w:rsidRPr="00BB2315" w:rsidRDefault="00C45391" w:rsidP="00A85937">
      <w:pPr>
        <w:pStyle w:val="WMOBodyText"/>
        <w:rPr>
          <w:lang w:val="fr-FR"/>
        </w:rPr>
      </w:pPr>
      <w:r w:rsidRPr="00BB2315">
        <w:rPr>
          <w:lang w:val="fr-FR"/>
        </w:rPr>
        <w:t>Dans le présent</w:t>
      </w:r>
      <w:r w:rsidR="00A85937" w:rsidRPr="00BB2315">
        <w:rPr>
          <w:lang w:val="fr-FR"/>
        </w:rPr>
        <w:t xml:space="preserve"> document </w:t>
      </w:r>
      <w:r w:rsidRPr="00BB2315">
        <w:rPr>
          <w:lang w:val="fr-FR"/>
        </w:rPr>
        <w:t xml:space="preserve">sont exposées </w:t>
      </w:r>
      <w:r w:rsidR="00A85937" w:rsidRPr="00BB2315">
        <w:rPr>
          <w:lang w:val="fr-FR"/>
        </w:rPr>
        <w:t xml:space="preserve">une résolution relative </w:t>
      </w:r>
      <w:r w:rsidRPr="00BB2315">
        <w:rPr>
          <w:lang w:val="fr-FR"/>
        </w:rPr>
        <w:t>au</w:t>
      </w:r>
      <w:r w:rsidR="00A85937" w:rsidRPr="00BB2315">
        <w:rPr>
          <w:lang w:val="fr-FR"/>
        </w:rPr>
        <w:t xml:space="preserve"> programme de travail de la SERCOM </w:t>
      </w:r>
      <w:r w:rsidRPr="00BB2315">
        <w:rPr>
          <w:lang w:val="fr-FR"/>
        </w:rPr>
        <w:t xml:space="preserve">proposé </w:t>
      </w:r>
      <w:r w:rsidR="00A85937" w:rsidRPr="00BB2315">
        <w:rPr>
          <w:lang w:val="fr-FR"/>
        </w:rPr>
        <w:t>pour la période 2024-2027</w:t>
      </w:r>
      <w:r w:rsidRPr="00BB2315">
        <w:rPr>
          <w:lang w:val="fr-FR"/>
        </w:rPr>
        <w:t xml:space="preserve"> ainsi qu’</w:t>
      </w:r>
      <w:r w:rsidR="00A85937" w:rsidRPr="00BB2315">
        <w:rPr>
          <w:lang w:val="fr-FR"/>
        </w:rPr>
        <w:t>une recommandation</w:t>
      </w:r>
      <w:r w:rsidRPr="00BB2315">
        <w:rPr>
          <w:lang w:val="fr-FR"/>
        </w:rPr>
        <w:t xml:space="preserve"> donnant</w:t>
      </w:r>
      <w:r w:rsidR="00A85937" w:rsidRPr="00BB2315">
        <w:rPr>
          <w:lang w:val="fr-FR"/>
        </w:rPr>
        <w:t xml:space="preserve"> suite à la demande du Congrès (</w:t>
      </w:r>
      <w:hyperlink r:id="rId13" w:history="1">
        <w:r w:rsidR="0044789B" w:rsidRPr="00BB2315">
          <w:rPr>
            <w:rStyle w:val="Hyperlink"/>
            <w:rFonts w:cs="Arial"/>
            <w:lang w:val="fr-FR"/>
          </w:rPr>
          <w:t>résolution 62 (Cg-19)</w:t>
        </w:r>
      </w:hyperlink>
      <w:r w:rsidR="00A85937" w:rsidRPr="00BB2315">
        <w:rPr>
          <w:lang w:val="fr-FR"/>
        </w:rPr>
        <w:t xml:space="preserve">) de </w:t>
      </w:r>
      <w:r w:rsidR="008E5429" w:rsidRPr="00BB2315">
        <w:rPr>
          <w:lang w:val="fr-FR"/>
        </w:rPr>
        <w:t>«</w:t>
      </w:r>
      <w:r w:rsidR="00A85937" w:rsidRPr="00BB2315">
        <w:rPr>
          <w:lang w:val="fr-FR"/>
        </w:rPr>
        <w:t>regrouper le Programme de météorologie aéronautique, le Programme de météorologie agricole, le Programme de réduction des risques de catastrophe, le Programme de météorologie maritime et d'océanographie, le Programme des services météorologiques destinés au public, le Programme de prévision des conditions météorologiques extrêmes et le Programme climatologique mondial dans un nouveau programme élargi des services météorologiques, climatologiques, hydrologiques, maritimes et environnementaux</w:t>
      </w:r>
      <w:r w:rsidR="008E5429" w:rsidRPr="00BB2315">
        <w:rPr>
          <w:lang w:val="fr-FR"/>
        </w:rPr>
        <w:t>»</w:t>
      </w:r>
      <w:r w:rsidR="00A85937" w:rsidRPr="00BB2315">
        <w:rPr>
          <w:lang w:val="fr-FR"/>
        </w:rPr>
        <w:t>, décrivant la structure de ce programme</w:t>
      </w:r>
      <w:r w:rsidR="008E5429" w:rsidRPr="00BB2315">
        <w:rPr>
          <w:lang w:val="fr-FR"/>
        </w:rPr>
        <w:t xml:space="preserve"> élargi</w:t>
      </w:r>
      <w:r w:rsidR="00A85937" w:rsidRPr="00BB2315">
        <w:rPr>
          <w:lang w:val="fr-FR"/>
        </w:rPr>
        <w:t>.</w:t>
      </w:r>
    </w:p>
    <w:p w14:paraId="2A7416DB" w14:textId="3D24B9DC" w:rsidR="000D4EB9" w:rsidRPr="00BB2315" w:rsidRDefault="00A85937" w:rsidP="000D4EB9">
      <w:pPr>
        <w:pStyle w:val="WMOSubTitle1"/>
        <w:rPr>
          <w:lang w:val="fr-FR"/>
        </w:rPr>
      </w:pPr>
      <w:r w:rsidRPr="00BB2315">
        <w:rPr>
          <w:lang w:val="fr-FR"/>
        </w:rPr>
        <w:t>Programme de travail de la SERCOM pour la prochaine intersession, 2024-2027</w:t>
      </w:r>
    </w:p>
    <w:p w14:paraId="4E48EF00" w14:textId="18BB36FF" w:rsidR="009D046B" w:rsidRPr="00BB2315" w:rsidRDefault="00A11772" w:rsidP="003A25C6">
      <w:pPr>
        <w:pStyle w:val="WMOBodyText"/>
        <w:numPr>
          <w:ilvl w:val="0"/>
          <w:numId w:val="1"/>
        </w:numPr>
        <w:tabs>
          <w:tab w:val="left" w:pos="1134"/>
        </w:tabs>
        <w:ind w:left="0" w:hanging="11"/>
        <w:rPr>
          <w:lang w:val="fr-FR"/>
        </w:rPr>
      </w:pPr>
      <w:r w:rsidRPr="00BB2315">
        <w:rPr>
          <w:lang w:val="fr-FR"/>
        </w:rPr>
        <w:t>Selon l</w:t>
      </w:r>
      <w:r w:rsidR="00A85937" w:rsidRPr="00BB2315">
        <w:rPr>
          <w:lang w:val="fr-FR"/>
        </w:rPr>
        <w:t>e</w:t>
      </w:r>
      <w:r w:rsidRPr="00BB2315">
        <w:rPr>
          <w:lang w:val="fr-FR"/>
        </w:rPr>
        <w:t>s attributions</w:t>
      </w:r>
      <w:r w:rsidR="00146E0F" w:rsidRPr="00BB2315">
        <w:rPr>
          <w:lang w:val="fr-FR"/>
        </w:rPr>
        <w:t xml:space="preserve"> </w:t>
      </w:r>
      <w:r w:rsidRPr="00BB2315">
        <w:rPr>
          <w:lang w:val="fr-FR"/>
        </w:rPr>
        <w:t>spécifiques</w:t>
      </w:r>
      <w:r w:rsidR="00A85937" w:rsidRPr="00BB2315">
        <w:rPr>
          <w:lang w:val="fr-FR"/>
        </w:rPr>
        <w:t xml:space="preserve"> </w:t>
      </w:r>
      <w:bookmarkStart w:id="14" w:name="_Hlk160163961"/>
      <w:r w:rsidR="00A85937" w:rsidRPr="00BB2315">
        <w:rPr>
          <w:lang w:val="fr-FR"/>
        </w:rPr>
        <w:t xml:space="preserve">des commissions techniques </w:t>
      </w:r>
      <w:bookmarkEnd w:id="14"/>
      <w:r w:rsidR="00A85937" w:rsidRPr="00BB2315">
        <w:rPr>
          <w:lang w:val="fr-FR"/>
        </w:rPr>
        <w:t>adopté</w:t>
      </w:r>
      <w:r w:rsidRPr="00BB2315">
        <w:rPr>
          <w:lang w:val="fr-FR"/>
        </w:rPr>
        <w:t>es</w:t>
      </w:r>
      <w:r w:rsidR="00A85937" w:rsidRPr="00BB2315">
        <w:rPr>
          <w:lang w:val="fr-FR"/>
        </w:rPr>
        <w:t xml:space="preserve"> par le</w:t>
      </w:r>
      <w:r w:rsidR="00146E0F" w:rsidRPr="00BB2315">
        <w:rPr>
          <w:lang w:val="fr-FR"/>
        </w:rPr>
        <w:t xml:space="preserve"> Congrès lors de sa </w:t>
      </w:r>
      <w:r w:rsidRPr="00BB2315">
        <w:rPr>
          <w:lang w:val="fr-FR"/>
        </w:rPr>
        <w:t>D</w:t>
      </w:r>
      <w:r w:rsidR="00A85937" w:rsidRPr="00BB2315">
        <w:rPr>
          <w:lang w:val="fr-FR"/>
        </w:rPr>
        <w:t xml:space="preserve">ix-neuvième </w:t>
      </w:r>
      <w:r w:rsidR="00146E0F" w:rsidRPr="00BB2315">
        <w:rPr>
          <w:lang w:val="fr-FR"/>
        </w:rPr>
        <w:t>session</w:t>
      </w:r>
      <w:r w:rsidR="00A85937" w:rsidRPr="00BB2315">
        <w:rPr>
          <w:lang w:val="fr-FR"/>
        </w:rPr>
        <w:t xml:space="preserve"> dans </w:t>
      </w:r>
      <w:r w:rsidR="009D046B" w:rsidRPr="00BB2315">
        <w:rPr>
          <w:lang w:val="fr-FR"/>
        </w:rPr>
        <w:t xml:space="preserve">le cadre de </w:t>
      </w:r>
      <w:r w:rsidR="00BD26C0" w:rsidRPr="00BB2315">
        <w:rPr>
          <w:lang w:val="fr-FR"/>
        </w:rPr>
        <w:t>s</w:t>
      </w:r>
      <w:r w:rsidR="00A85937" w:rsidRPr="00BB2315">
        <w:rPr>
          <w:lang w:val="fr-FR"/>
        </w:rPr>
        <w:t xml:space="preserve">a </w:t>
      </w:r>
      <w:hyperlink r:id="rId14" w:anchor="page=553&amp;viewer=picture&amp;o=bookmark&amp;n=0&amp;q=" w:history="1">
        <w:r w:rsidR="00A85937" w:rsidRPr="00BB2315">
          <w:rPr>
            <w:rStyle w:val="Hyperlink"/>
            <w:lang w:val="fr-FR"/>
          </w:rPr>
          <w:t>résolution 42 (Cg-19)</w:t>
        </w:r>
      </w:hyperlink>
      <w:r w:rsidRPr="00BB2315">
        <w:rPr>
          <w:lang w:val="fr-FR"/>
        </w:rPr>
        <w:t>,</w:t>
      </w:r>
      <w:r w:rsidR="00A85937" w:rsidRPr="00BB2315">
        <w:rPr>
          <w:lang w:val="fr-FR"/>
        </w:rPr>
        <w:t xml:space="preserve"> les commissions techniques </w:t>
      </w:r>
      <w:r w:rsidR="00146E0F" w:rsidRPr="00BB2315">
        <w:rPr>
          <w:lang w:val="fr-FR"/>
        </w:rPr>
        <w:t>«</w:t>
      </w:r>
      <w:r w:rsidR="00A85937" w:rsidRPr="00BB2315">
        <w:rPr>
          <w:lang w:val="fr-FR"/>
        </w:rPr>
        <w:t>établir</w:t>
      </w:r>
      <w:r w:rsidR="00146E0F" w:rsidRPr="00BB2315">
        <w:rPr>
          <w:lang w:val="fr-FR"/>
        </w:rPr>
        <w:t>[</w:t>
      </w:r>
      <w:r w:rsidR="00A85937" w:rsidRPr="00BB2315">
        <w:rPr>
          <w:lang w:val="fr-FR"/>
        </w:rPr>
        <w:t>ont</w:t>
      </w:r>
      <w:r w:rsidR="00146E0F" w:rsidRPr="00BB2315">
        <w:rPr>
          <w:lang w:val="fr-FR"/>
        </w:rPr>
        <w:t>]</w:t>
      </w:r>
      <w:r w:rsidR="00A85937" w:rsidRPr="00BB2315">
        <w:rPr>
          <w:lang w:val="fr-FR"/>
        </w:rPr>
        <w:t xml:space="preserve"> un programme de travail assorti de réalisations concrètes et d’un échéancier, qui s</w:t>
      </w:r>
      <w:r w:rsidR="00146E0F" w:rsidRPr="00BB2315">
        <w:rPr>
          <w:lang w:val="fr-FR"/>
        </w:rPr>
        <w:t>[</w:t>
      </w:r>
      <w:r w:rsidR="00A85937" w:rsidRPr="00BB2315">
        <w:rPr>
          <w:lang w:val="fr-FR"/>
        </w:rPr>
        <w:t>er</w:t>
      </w:r>
      <w:r w:rsidRPr="00BB2315">
        <w:rPr>
          <w:lang w:val="fr-FR"/>
        </w:rPr>
        <w:t>a</w:t>
      </w:r>
      <w:r w:rsidR="00146E0F" w:rsidRPr="00BB2315">
        <w:rPr>
          <w:lang w:val="fr-FR"/>
        </w:rPr>
        <w:t>]</w:t>
      </w:r>
      <w:r w:rsidR="00A85937" w:rsidRPr="00BB2315">
        <w:rPr>
          <w:lang w:val="fr-FR"/>
        </w:rPr>
        <w:t xml:space="preserve"> conforme aux plans stratégique et opérationnel de l’OMM,</w:t>
      </w:r>
      <w:r w:rsidRPr="00BB2315">
        <w:rPr>
          <w:lang w:val="fr-FR"/>
        </w:rPr>
        <w:t>»</w:t>
      </w:r>
      <w:r w:rsidR="00A85937" w:rsidRPr="00BB2315">
        <w:rPr>
          <w:lang w:val="fr-FR"/>
        </w:rPr>
        <w:t xml:space="preserve"> et</w:t>
      </w:r>
      <w:r w:rsidR="00F038E2" w:rsidRPr="00BB2315">
        <w:rPr>
          <w:lang w:val="fr-FR"/>
        </w:rPr>
        <w:t>, à l’aide d’</w:t>
      </w:r>
      <w:r w:rsidR="00A85937" w:rsidRPr="00BB2315">
        <w:rPr>
          <w:lang w:val="fr-FR"/>
        </w:rPr>
        <w:t>indicateurs de résultats et</w:t>
      </w:r>
      <w:r w:rsidRPr="00BB2315">
        <w:rPr>
          <w:lang w:val="fr-FR"/>
        </w:rPr>
        <w:t xml:space="preserve"> </w:t>
      </w:r>
      <w:r w:rsidR="00A85937" w:rsidRPr="00BB2315">
        <w:rPr>
          <w:lang w:val="fr-FR"/>
        </w:rPr>
        <w:t>d</w:t>
      </w:r>
      <w:r w:rsidR="00F038E2" w:rsidRPr="00BB2315">
        <w:rPr>
          <w:lang w:val="fr-FR"/>
        </w:rPr>
        <w:t>’</w:t>
      </w:r>
      <w:r w:rsidR="00A85937" w:rsidRPr="00BB2315">
        <w:rPr>
          <w:lang w:val="fr-FR"/>
        </w:rPr>
        <w:t xml:space="preserve">objectifs </w:t>
      </w:r>
      <w:r w:rsidRPr="00BB2315">
        <w:rPr>
          <w:lang w:val="fr-FR"/>
        </w:rPr>
        <w:t>prédéfinis</w:t>
      </w:r>
      <w:r w:rsidR="00F038E2" w:rsidRPr="00BB2315">
        <w:rPr>
          <w:lang w:val="fr-FR"/>
        </w:rPr>
        <w:t>,</w:t>
      </w:r>
      <w:r w:rsidR="00A85937" w:rsidRPr="00BB2315">
        <w:rPr>
          <w:lang w:val="fr-FR"/>
        </w:rPr>
        <w:t xml:space="preserve"> </w:t>
      </w:r>
      <w:r w:rsidR="00F038E2" w:rsidRPr="00BB2315">
        <w:rPr>
          <w:lang w:val="fr-FR"/>
        </w:rPr>
        <w:t xml:space="preserve">évalueront régulièrement les progrès réalisés </w:t>
      </w:r>
      <w:r w:rsidR="001344DB" w:rsidRPr="00BB2315">
        <w:rPr>
          <w:lang w:val="fr-FR"/>
        </w:rPr>
        <w:t>«</w:t>
      </w:r>
      <w:r w:rsidR="00A85937" w:rsidRPr="00BB2315">
        <w:rPr>
          <w:lang w:val="fr-FR"/>
        </w:rPr>
        <w:t>en vue d’en rendre compte au Conseil exécutif et au Congrès</w:t>
      </w:r>
      <w:r w:rsidR="001344DB" w:rsidRPr="00BB2315">
        <w:rPr>
          <w:lang w:val="fr-FR"/>
        </w:rPr>
        <w:t>»</w:t>
      </w:r>
      <w:r w:rsidR="00A85937" w:rsidRPr="00BB2315">
        <w:rPr>
          <w:lang w:val="fr-FR"/>
        </w:rPr>
        <w:t>;</w:t>
      </w:r>
    </w:p>
    <w:p w14:paraId="00FF8486" w14:textId="704D702B" w:rsidR="00A85937" w:rsidRPr="00055A28" w:rsidRDefault="00632F8F" w:rsidP="003A25C6">
      <w:pPr>
        <w:pStyle w:val="WMOBodyText"/>
        <w:numPr>
          <w:ilvl w:val="0"/>
          <w:numId w:val="1"/>
        </w:numPr>
        <w:tabs>
          <w:tab w:val="left" w:pos="1134"/>
        </w:tabs>
        <w:ind w:left="0" w:hanging="11"/>
        <w:rPr>
          <w:spacing w:val="2"/>
          <w:lang w:val="fr-FR"/>
        </w:rPr>
      </w:pPr>
      <w:r w:rsidRPr="00055A28">
        <w:rPr>
          <w:spacing w:val="2"/>
          <w:lang w:val="fr-FR"/>
        </w:rPr>
        <w:t>L</w:t>
      </w:r>
      <w:r w:rsidR="00A85937" w:rsidRPr="00055A28">
        <w:rPr>
          <w:spacing w:val="2"/>
          <w:lang w:val="fr-FR"/>
        </w:rPr>
        <w:t xml:space="preserve">a première intersession de la SERCOM </w:t>
      </w:r>
      <w:r w:rsidRPr="00055A28">
        <w:rPr>
          <w:spacing w:val="2"/>
          <w:lang w:val="fr-FR"/>
        </w:rPr>
        <w:t>étant arrivée à son terme</w:t>
      </w:r>
      <w:r w:rsidR="001951D5" w:rsidRPr="00055A28">
        <w:rPr>
          <w:spacing w:val="2"/>
          <w:lang w:val="fr-FR"/>
        </w:rPr>
        <w:t xml:space="preserve">, </w:t>
      </w:r>
      <w:r w:rsidR="00A85937" w:rsidRPr="00055A28">
        <w:rPr>
          <w:spacing w:val="2"/>
          <w:lang w:val="fr-FR"/>
        </w:rPr>
        <w:t xml:space="preserve">compte tenu de la nouvelle structure </w:t>
      </w:r>
      <w:r w:rsidR="00C41E4B" w:rsidRPr="00055A28">
        <w:rPr>
          <w:spacing w:val="2"/>
          <w:lang w:val="fr-FR"/>
        </w:rPr>
        <w:t>des</w:t>
      </w:r>
      <w:r w:rsidR="00A85937" w:rsidRPr="00055A28">
        <w:rPr>
          <w:spacing w:val="2"/>
          <w:lang w:val="fr-FR"/>
        </w:rPr>
        <w:t xml:space="preserve"> organes subsidiaires des commissions techniques </w:t>
      </w:r>
      <w:r w:rsidR="00C41E4B" w:rsidRPr="00055A28">
        <w:rPr>
          <w:spacing w:val="2"/>
          <w:lang w:val="fr-FR"/>
        </w:rPr>
        <w:t xml:space="preserve">proposée </w:t>
      </w:r>
      <w:r w:rsidR="00A85937" w:rsidRPr="00055A28">
        <w:rPr>
          <w:spacing w:val="2"/>
          <w:lang w:val="fr-FR"/>
        </w:rPr>
        <w:t xml:space="preserve">dans le document </w:t>
      </w:r>
      <w:hyperlink r:id="rId15" w:history="1">
        <w:r w:rsidR="00A85937" w:rsidRPr="00055A28">
          <w:rPr>
            <w:rStyle w:val="Hyperlink"/>
            <w:spacing w:val="2"/>
            <w:lang w:val="fr-FR"/>
          </w:rPr>
          <w:t>SERCOM</w:t>
        </w:r>
        <w:r w:rsidR="00000997">
          <w:rPr>
            <w:rStyle w:val="Hyperlink"/>
            <w:spacing w:val="2"/>
            <w:lang w:val="fr-FR"/>
          </w:rPr>
          <w:noBreakHyphen/>
        </w:r>
        <w:r w:rsidR="00A85937" w:rsidRPr="00055A28">
          <w:rPr>
            <w:rStyle w:val="Hyperlink"/>
            <w:spacing w:val="2"/>
            <w:lang w:val="fr-FR"/>
          </w:rPr>
          <w:t>3/Doc.</w:t>
        </w:r>
        <w:r w:rsidR="00000997">
          <w:rPr>
            <w:rStyle w:val="Hyperlink"/>
            <w:spacing w:val="2"/>
            <w:lang w:val="fr-FR"/>
          </w:rPr>
          <w:t> </w:t>
        </w:r>
        <w:r w:rsidR="00A85937" w:rsidRPr="00055A28">
          <w:rPr>
            <w:rStyle w:val="Hyperlink"/>
            <w:spacing w:val="2"/>
            <w:lang w:val="fr-FR"/>
          </w:rPr>
          <w:t>5.2</w:t>
        </w:r>
      </w:hyperlink>
      <w:r w:rsidR="00A85937" w:rsidRPr="00055A28">
        <w:rPr>
          <w:spacing w:val="2"/>
          <w:lang w:val="fr-FR"/>
        </w:rPr>
        <w:t xml:space="preserve"> ainsi que </w:t>
      </w:r>
      <w:r w:rsidR="00C41E4B" w:rsidRPr="00055A28">
        <w:rPr>
          <w:spacing w:val="2"/>
          <w:lang w:val="fr-FR"/>
        </w:rPr>
        <w:t>des</w:t>
      </w:r>
      <w:r w:rsidR="00A85937" w:rsidRPr="00055A28">
        <w:rPr>
          <w:spacing w:val="2"/>
          <w:lang w:val="fr-FR"/>
        </w:rPr>
        <w:t xml:space="preserve"> rapports </w:t>
      </w:r>
      <w:r w:rsidR="001951D5" w:rsidRPr="00055A28">
        <w:rPr>
          <w:spacing w:val="2"/>
          <w:lang w:val="fr-FR"/>
        </w:rPr>
        <w:t>présentés par l</w:t>
      </w:r>
      <w:r w:rsidR="00A85937" w:rsidRPr="00055A28">
        <w:rPr>
          <w:spacing w:val="2"/>
          <w:lang w:val="fr-FR"/>
        </w:rPr>
        <w:t>es différents comités permanents précédents sur l'exécution du programme de travail approuvé pour la période</w:t>
      </w:r>
      <w:r w:rsidR="00000997">
        <w:rPr>
          <w:spacing w:val="2"/>
          <w:lang w:val="fr-FR"/>
        </w:rPr>
        <w:t> </w:t>
      </w:r>
      <w:r w:rsidR="00A85937" w:rsidRPr="00055A28">
        <w:rPr>
          <w:spacing w:val="2"/>
          <w:lang w:val="fr-FR"/>
        </w:rPr>
        <w:t>2020</w:t>
      </w:r>
      <w:r w:rsidR="00000997">
        <w:rPr>
          <w:spacing w:val="2"/>
          <w:lang w:val="fr-FR"/>
        </w:rPr>
        <w:noBreakHyphen/>
      </w:r>
      <w:r w:rsidR="00A85937" w:rsidRPr="00055A28">
        <w:rPr>
          <w:spacing w:val="2"/>
          <w:lang w:val="fr-FR"/>
        </w:rPr>
        <w:t xml:space="preserve">2023, exposé dans la </w:t>
      </w:r>
      <w:hyperlink r:id="rId16" w:history="1">
        <w:r w:rsidR="0044789B" w:rsidRPr="00055A28">
          <w:rPr>
            <w:rStyle w:val="Hyperlink"/>
            <w:rFonts w:cs="Arial"/>
            <w:spacing w:val="2"/>
            <w:lang w:val="fr-FR"/>
          </w:rPr>
          <w:t>résolution 4 (SERCOM-2)</w:t>
        </w:r>
      </w:hyperlink>
      <w:r w:rsidR="00A85937" w:rsidRPr="00055A28">
        <w:rPr>
          <w:spacing w:val="2"/>
          <w:lang w:val="fr-FR"/>
        </w:rPr>
        <w:t xml:space="preserve">, </w:t>
      </w:r>
      <w:r w:rsidR="001951D5" w:rsidRPr="00055A28">
        <w:rPr>
          <w:spacing w:val="2"/>
          <w:lang w:val="fr-FR"/>
        </w:rPr>
        <w:t>l’heure est venue</w:t>
      </w:r>
      <w:r w:rsidR="00A85937" w:rsidRPr="00055A28">
        <w:rPr>
          <w:spacing w:val="2"/>
          <w:lang w:val="fr-FR"/>
        </w:rPr>
        <w:t xml:space="preserve"> d'approuver </w:t>
      </w:r>
      <w:r w:rsidR="00C41E4B" w:rsidRPr="00055A28">
        <w:rPr>
          <w:spacing w:val="2"/>
          <w:lang w:val="fr-FR"/>
        </w:rPr>
        <w:t>le</w:t>
      </w:r>
      <w:r w:rsidR="00A85937" w:rsidRPr="00055A28">
        <w:rPr>
          <w:spacing w:val="2"/>
          <w:lang w:val="fr-FR"/>
        </w:rPr>
        <w:t xml:space="preserve"> nouveau programme de travail </w:t>
      </w:r>
      <w:r w:rsidR="00C41E4B" w:rsidRPr="00055A28">
        <w:rPr>
          <w:spacing w:val="2"/>
          <w:lang w:val="fr-FR"/>
        </w:rPr>
        <w:t>qui sera attribué à</w:t>
      </w:r>
      <w:r w:rsidR="001951D5" w:rsidRPr="00055A28">
        <w:rPr>
          <w:spacing w:val="2"/>
          <w:lang w:val="fr-FR"/>
        </w:rPr>
        <w:t xml:space="preserve"> la</w:t>
      </w:r>
      <w:r w:rsidR="00A85937" w:rsidRPr="00055A28">
        <w:rPr>
          <w:spacing w:val="2"/>
          <w:lang w:val="fr-FR"/>
        </w:rPr>
        <w:t xml:space="preserve"> SERCOM </w:t>
      </w:r>
      <w:r w:rsidR="00C41E4B" w:rsidRPr="00055A28">
        <w:rPr>
          <w:spacing w:val="2"/>
          <w:lang w:val="fr-FR"/>
        </w:rPr>
        <w:t>durant</w:t>
      </w:r>
      <w:r w:rsidR="00A85937" w:rsidRPr="00055A28">
        <w:rPr>
          <w:spacing w:val="2"/>
          <w:lang w:val="fr-FR"/>
        </w:rPr>
        <w:t xml:space="preserve"> la prochaine intersession, 2024</w:t>
      </w:r>
      <w:r w:rsidR="00055A28" w:rsidRPr="00055A28">
        <w:rPr>
          <w:spacing w:val="2"/>
          <w:lang w:val="fr-FR"/>
        </w:rPr>
        <w:noBreakHyphen/>
      </w:r>
      <w:r w:rsidR="00A85937" w:rsidRPr="00055A28">
        <w:rPr>
          <w:spacing w:val="2"/>
          <w:lang w:val="fr-FR"/>
        </w:rPr>
        <w:t xml:space="preserve">2027. </w:t>
      </w:r>
      <w:r w:rsidR="00C41E4B" w:rsidRPr="00055A28">
        <w:rPr>
          <w:spacing w:val="2"/>
          <w:lang w:val="fr-FR"/>
        </w:rPr>
        <w:t>Le</w:t>
      </w:r>
      <w:r w:rsidR="00A85937" w:rsidRPr="00055A28">
        <w:rPr>
          <w:spacing w:val="2"/>
          <w:lang w:val="fr-FR"/>
        </w:rPr>
        <w:t xml:space="preserve"> programme </w:t>
      </w:r>
      <w:r w:rsidR="00C41E4B" w:rsidRPr="00055A28">
        <w:rPr>
          <w:spacing w:val="2"/>
          <w:lang w:val="fr-FR"/>
        </w:rPr>
        <w:t xml:space="preserve">proposé respecte </w:t>
      </w:r>
      <w:r w:rsidR="003D192B" w:rsidRPr="00055A28">
        <w:rPr>
          <w:spacing w:val="2"/>
          <w:lang w:val="fr-FR"/>
        </w:rPr>
        <w:t xml:space="preserve">en tout point </w:t>
      </w:r>
      <w:r w:rsidR="00C41E4B" w:rsidRPr="00055A28">
        <w:rPr>
          <w:spacing w:val="2"/>
          <w:lang w:val="fr-FR"/>
        </w:rPr>
        <w:t xml:space="preserve">les exigences du </w:t>
      </w:r>
      <w:r w:rsidR="00A85937" w:rsidRPr="00055A28">
        <w:rPr>
          <w:spacing w:val="2"/>
          <w:lang w:val="fr-FR"/>
        </w:rPr>
        <w:t>Plan stratégique</w:t>
      </w:r>
      <w:r w:rsidR="00B2141A" w:rsidRPr="00055A28">
        <w:rPr>
          <w:spacing w:val="2"/>
          <w:lang w:val="fr-FR"/>
        </w:rPr>
        <w:t> </w:t>
      </w:r>
      <w:r w:rsidR="00A85937" w:rsidRPr="00055A28">
        <w:rPr>
          <w:spacing w:val="2"/>
          <w:lang w:val="fr-FR"/>
        </w:rPr>
        <w:t>2024-2027 (</w:t>
      </w:r>
      <w:hyperlink r:id="rId17" w:anchor="page=24&amp;viewer=picture&amp;o=bookmark&amp;n=0&amp;q=" w:history="1">
        <w:r w:rsidR="00A85937" w:rsidRPr="00055A28">
          <w:rPr>
            <w:rStyle w:val="Hyperlink"/>
            <w:spacing w:val="2"/>
            <w:lang w:val="fr-FR"/>
          </w:rPr>
          <w:t>résolution 2 (Cg-19)</w:t>
        </w:r>
      </w:hyperlink>
      <w:r w:rsidR="00A85937" w:rsidRPr="00055A28">
        <w:rPr>
          <w:spacing w:val="2"/>
          <w:lang w:val="fr-FR"/>
        </w:rPr>
        <w:t xml:space="preserve">) </w:t>
      </w:r>
      <w:r w:rsidR="003D192B" w:rsidRPr="00055A28">
        <w:rPr>
          <w:spacing w:val="2"/>
          <w:lang w:val="fr-FR"/>
        </w:rPr>
        <w:t>et</w:t>
      </w:r>
      <w:r w:rsidR="00A85937" w:rsidRPr="00055A28">
        <w:rPr>
          <w:spacing w:val="2"/>
          <w:lang w:val="fr-FR"/>
        </w:rPr>
        <w:t xml:space="preserve"> du Plan opérationnel 2024-2027 (</w:t>
      </w:r>
      <w:hyperlink r:id="rId18" w:history="1">
        <w:r w:rsidR="00A85937" w:rsidRPr="00055A28">
          <w:rPr>
            <w:rStyle w:val="Hyperlink"/>
            <w:spacing w:val="2"/>
            <w:lang w:val="fr-FR"/>
          </w:rPr>
          <w:t>Cg</w:t>
        </w:r>
        <w:r w:rsidR="00055A28">
          <w:rPr>
            <w:rStyle w:val="Hyperlink"/>
            <w:spacing w:val="2"/>
            <w:lang w:val="fr-FR"/>
          </w:rPr>
          <w:noBreakHyphen/>
        </w:r>
        <w:r w:rsidR="00A85937" w:rsidRPr="00055A28">
          <w:rPr>
            <w:rStyle w:val="Hyperlink"/>
            <w:spacing w:val="2"/>
            <w:lang w:val="fr-FR"/>
          </w:rPr>
          <w:t>19/INF.</w:t>
        </w:r>
        <w:r w:rsidR="00055A28">
          <w:rPr>
            <w:rStyle w:val="Hyperlink"/>
            <w:spacing w:val="2"/>
            <w:lang w:val="fr-FR"/>
          </w:rPr>
          <w:t> </w:t>
        </w:r>
        <w:r w:rsidR="00A85937" w:rsidRPr="00055A28">
          <w:rPr>
            <w:rStyle w:val="Hyperlink"/>
            <w:spacing w:val="2"/>
            <w:lang w:val="fr-FR"/>
          </w:rPr>
          <w:t>3.1(1a)</w:t>
        </w:r>
      </w:hyperlink>
      <w:r w:rsidR="00A85937" w:rsidRPr="00055A28">
        <w:rPr>
          <w:spacing w:val="2"/>
          <w:lang w:val="fr-FR"/>
        </w:rPr>
        <w:t>).</w:t>
      </w:r>
    </w:p>
    <w:p w14:paraId="658BCB97" w14:textId="4C471397" w:rsidR="00A85937" w:rsidRPr="00BB2315" w:rsidRDefault="00A85937" w:rsidP="00A85937">
      <w:pPr>
        <w:pStyle w:val="WMOSubTitle1"/>
        <w:spacing w:before="240" w:after="240"/>
        <w:rPr>
          <w:rFonts w:ascii="Verdana Bold" w:hAnsi="Verdana Bold"/>
          <w:spacing w:val="-2"/>
          <w:lang w:val="fr-FR"/>
        </w:rPr>
      </w:pPr>
      <w:r w:rsidRPr="00BB2315">
        <w:rPr>
          <w:bCs/>
          <w:iCs/>
          <w:lang w:val="fr-FR"/>
        </w:rPr>
        <w:t>Avant-projet de programme relatif aux services météorologiques, climatologiques, hydrologiques, maritimes et environnementaux</w:t>
      </w:r>
    </w:p>
    <w:p w14:paraId="0C71DB51" w14:textId="6CA4A483" w:rsidR="00CB678E" w:rsidRPr="00BB2315" w:rsidRDefault="00A85937" w:rsidP="003A25C6">
      <w:pPr>
        <w:pStyle w:val="WMOBodyText"/>
        <w:numPr>
          <w:ilvl w:val="0"/>
          <w:numId w:val="1"/>
        </w:numPr>
        <w:tabs>
          <w:tab w:val="left" w:pos="1134"/>
        </w:tabs>
        <w:ind w:left="0" w:hanging="11"/>
        <w:rPr>
          <w:lang w:val="fr-FR"/>
        </w:rPr>
      </w:pPr>
      <w:r w:rsidRPr="00BB2315">
        <w:rPr>
          <w:lang w:val="fr-FR"/>
        </w:rPr>
        <w:t xml:space="preserve">Afin de </w:t>
      </w:r>
      <w:r w:rsidR="00F038E2" w:rsidRPr="00BB2315">
        <w:rPr>
          <w:lang w:val="fr-FR"/>
        </w:rPr>
        <w:t>répondre tout à la fois au</w:t>
      </w:r>
      <w:r w:rsidRPr="00BB2315">
        <w:rPr>
          <w:lang w:val="fr-FR"/>
        </w:rPr>
        <w:t xml:space="preserve"> besoin de fournir des informations </w:t>
      </w:r>
      <w:r w:rsidR="00F038E2" w:rsidRPr="00BB2315">
        <w:rPr>
          <w:lang w:val="fr-FR"/>
        </w:rPr>
        <w:t xml:space="preserve">sous une forme hautement intégrée </w:t>
      </w:r>
      <w:r w:rsidRPr="00BB2315">
        <w:rPr>
          <w:lang w:val="fr-FR"/>
        </w:rPr>
        <w:t xml:space="preserve">(Plan stratégique) et </w:t>
      </w:r>
      <w:r w:rsidR="000948ED" w:rsidRPr="00BB2315">
        <w:rPr>
          <w:lang w:val="fr-FR"/>
        </w:rPr>
        <w:t>à celui</w:t>
      </w:r>
      <w:r w:rsidRPr="00BB2315">
        <w:rPr>
          <w:lang w:val="fr-FR"/>
        </w:rPr>
        <w:t xml:space="preserve"> d'offrir un niveau élevé de détail (Plan opérationnel), le Congrès </w:t>
      </w:r>
      <w:r w:rsidR="00F038E2" w:rsidRPr="00BB2315">
        <w:rPr>
          <w:lang w:val="fr-FR"/>
        </w:rPr>
        <w:t>a jugé utile de disposer d’</w:t>
      </w:r>
      <w:r w:rsidRPr="00BB2315">
        <w:rPr>
          <w:lang w:val="fr-FR"/>
        </w:rPr>
        <w:t>une structure intermédiaire</w:t>
      </w:r>
      <w:r w:rsidR="00627410" w:rsidRPr="00BB2315">
        <w:rPr>
          <w:lang w:val="fr-FR"/>
        </w:rPr>
        <w:t xml:space="preserve"> et, donc, d’instituer les</w:t>
      </w:r>
      <w:r w:rsidRPr="00BB2315">
        <w:rPr>
          <w:lang w:val="fr-FR"/>
        </w:rPr>
        <w:t xml:space="preserve"> </w:t>
      </w:r>
      <w:r w:rsidR="00627410" w:rsidRPr="00BB2315">
        <w:rPr>
          <w:lang w:val="fr-FR"/>
        </w:rPr>
        <w:t>«</w:t>
      </w:r>
      <w:r w:rsidRPr="00BB2315">
        <w:rPr>
          <w:lang w:val="fr-FR"/>
        </w:rPr>
        <w:t>Programmes scientifiques et techniques parrainés par l'OMM</w:t>
      </w:r>
      <w:r w:rsidR="00627410" w:rsidRPr="00BB2315">
        <w:rPr>
          <w:lang w:val="fr-FR"/>
        </w:rPr>
        <w:t>»</w:t>
      </w:r>
      <w:r w:rsidRPr="00BB2315">
        <w:rPr>
          <w:lang w:val="fr-FR"/>
        </w:rPr>
        <w:t xml:space="preserve">. Par </w:t>
      </w:r>
      <w:r w:rsidR="00627410" w:rsidRPr="00BB2315">
        <w:rPr>
          <w:lang w:val="fr-FR"/>
        </w:rPr>
        <w:t>sa</w:t>
      </w:r>
      <w:r w:rsidRPr="00BB2315">
        <w:rPr>
          <w:lang w:val="fr-FR"/>
        </w:rPr>
        <w:t xml:space="preserve"> </w:t>
      </w:r>
      <w:hyperlink r:id="rId19" w:anchor="page=631&amp;viewer=picture&amp;o=bookmark&amp;n=0&amp;q=" w:history="1">
        <w:r w:rsidRPr="00BB2315">
          <w:rPr>
            <w:rStyle w:val="Hyperlink"/>
            <w:lang w:val="fr-FR"/>
          </w:rPr>
          <w:t>résolution</w:t>
        </w:r>
        <w:r w:rsidR="003D7AE9">
          <w:rPr>
            <w:rStyle w:val="Hyperlink"/>
            <w:lang w:val="fr-FR"/>
          </w:rPr>
          <w:t> </w:t>
        </w:r>
        <w:r w:rsidRPr="00BB2315">
          <w:rPr>
            <w:rStyle w:val="Hyperlink"/>
            <w:lang w:val="fr-FR"/>
          </w:rPr>
          <w:t>62 (Cg-19)</w:t>
        </w:r>
      </w:hyperlink>
      <w:r w:rsidRPr="00BB2315">
        <w:rPr>
          <w:lang w:val="fr-FR"/>
        </w:rPr>
        <w:t xml:space="preserve">, il a décidé de regrouper le Programme de météorologie aéronautique, le Programme de météorologie agricole, le Programme de réduction des risques de catastrophe, le Programme de météorologie maritime et d'océanographie, le Programme des services météorologiques destinés au public, le Programme de prévision des conditions météorologiques extrêmes et le Programme climatologique mondial dans un nouveau programme élargi des services météorologiques, climatologiques, hydrologiques, maritimes et environnementaux. </w:t>
      </w:r>
    </w:p>
    <w:p w14:paraId="16540CDD" w14:textId="5C90A341" w:rsidR="000D4EB9" w:rsidRPr="00BB2315" w:rsidRDefault="00A85937" w:rsidP="003A25C6">
      <w:pPr>
        <w:pStyle w:val="WMOBodyText"/>
        <w:numPr>
          <w:ilvl w:val="0"/>
          <w:numId w:val="1"/>
        </w:numPr>
        <w:tabs>
          <w:tab w:val="left" w:pos="1134"/>
        </w:tabs>
        <w:ind w:left="0" w:hanging="11"/>
        <w:rPr>
          <w:lang w:val="fr-FR"/>
        </w:rPr>
      </w:pPr>
      <w:r w:rsidRPr="00BB2315">
        <w:rPr>
          <w:lang w:val="fr-FR"/>
        </w:rPr>
        <w:t>En vue de l'élaboration du sixième Plan à long terme de l'OMM, le Conseil exécutif a adopté</w:t>
      </w:r>
      <w:r w:rsidR="00E64FC5" w:rsidRPr="00BB2315">
        <w:rPr>
          <w:lang w:val="fr-FR"/>
        </w:rPr>
        <w:t xml:space="preserve">, lors de sa </w:t>
      </w:r>
      <w:r w:rsidR="0042152C" w:rsidRPr="00BB2315">
        <w:rPr>
          <w:lang w:val="fr-FR"/>
        </w:rPr>
        <w:t>c</w:t>
      </w:r>
      <w:r w:rsidR="00E64FC5" w:rsidRPr="00BB2315">
        <w:rPr>
          <w:lang w:val="fr-FR"/>
        </w:rPr>
        <w:t xml:space="preserve">inquante-troisième session, </w:t>
      </w:r>
      <w:r w:rsidRPr="00BB2315">
        <w:rPr>
          <w:lang w:val="fr-FR"/>
        </w:rPr>
        <w:t xml:space="preserve">une </w:t>
      </w:r>
      <w:r w:rsidR="00A23EC4" w:rsidRPr="00BB2315">
        <w:rPr>
          <w:lang w:val="fr-FR"/>
        </w:rPr>
        <w:t>disposition</w:t>
      </w:r>
      <w:r w:rsidRPr="00BB2315">
        <w:rPr>
          <w:lang w:val="fr-FR"/>
        </w:rPr>
        <w:t xml:space="preserve"> bien définie pour </w:t>
      </w:r>
      <w:r w:rsidR="00A23EC4" w:rsidRPr="00BB2315">
        <w:rPr>
          <w:lang w:val="fr-FR"/>
        </w:rPr>
        <w:t xml:space="preserve">les programmes </w:t>
      </w:r>
      <w:r w:rsidR="0042152C" w:rsidRPr="00BB2315">
        <w:rPr>
          <w:lang w:val="fr-FR"/>
        </w:rPr>
        <w:t>de ce sixième plan</w:t>
      </w:r>
      <w:r w:rsidRPr="00BB2315">
        <w:rPr>
          <w:lang w:val="fr-FR"/>
        </w:rPr>
        <w:t xml:space="preserve">, qui est détaillée à </w:t>
      </w:r>
      <w:hyperlink r:id="rId20" w:history="1">
        <w:r w:rsidRPr="00BB2315">
          <w:rPr>
            <w:rStyle w:val="Hyperlink"/>
            <w:lang w:val="fr-FR"/>
          </w:rPr>
          <w:t>l'annexe</w:t>
        </w:r>
        <w:r w:rsidR="00EB705F">
          <w:rPr>
            <w:rStyle w:val="Hyperlink"/>
            <w:lang w:val="fr-FR"/>
          </w:rPr>
          <w:t> </w:t>
        </w:r>
        <w:r w:rsidRPr="00BB2315">
          <w:rPr>
            <w:rStyle w:val="Hyperlink"/>
            <w:lang w:val="fr-FR"/>
          </w:rPr>
          <w:t>IX</w:t>
        </w:r>
      </w:hyperlink>
      <w:r w:rsidRPr="00BB2315">
        <w:rPr>
          <w:lang w:val="fr-FR"/>
        </w:rPr>
        <w:t xml:space="preserve"> du résumé général. Conscient du fait que, comme le prévoient leurs attributions générales (</w:t>
      </w:r>
      <w:hyperlink r:id="rId21" w:anchor="page=111&amp;viewer=picture&amp;o=bookmark&amp;n=0&amp;q=" w:history="1">
        <w:r w:rsidRPr="00BB2315">
          <w:rPr>
            <w:rStyle w:val="Hyperlink"/>
            <w:lang w:val="fr-FR"/>
          </w:rPr>
          <w:t>annexe</w:t>
        </w:r>
        <w:r w:rsidR="00EB705F">
          <w:rPr>
            <w:rStyle w:val="Hyperlink"/>
            <w:lang w:val="fr-FR"/>
          </w:rPr>
          <w:t> </w:t>
        </w:r>
        <w:r w:rsidRPr="00BB2315">
          <w:rPr>
            <w:rStyle w:val="Hyperlink"/>
            <w:lang w:val="fr-FR"/>
          </w:rPr>
          <w:t>III, 3</w:t>
        </w:r>
      </w:hyperlink>
      <w:r w:rsidRPr="00BB2315">
        <w:rPr>
          <w:lang w:val="fr-FR"/>
        </w:rPr>
        <w:t xml:space="preserve"> du Règlement général), les commissions techniques assument </w:t>
      </w:r>
      <w:r w:rsidR="00AB03D6" w:rsidRPr="00BB2315">
        <w:rPr>
          <w:lang w:val="fr-FR"/>
        </w:rPr>
        <w:t>l’essentiel</w:t>
      </w:r>
      <w:r w:rsidR="00CB678E" w:rsidRPr="00BB2315">
        <w:rPr>
          <w:lang w:val="fr-FR"/>
        </w:rPr>
        <w:t xml:space="preserve"> des</w:t>
      </w:r>
      <w:r w:rsidRPr="00BB2315">
        <w:rPr>
          <w:lang w:val="fr-FR"/>
        </w:rPr>
        <w:t xml:space="preserve"> responsabilité</w:t>
      </w:r>
      <w:r w:rsidR="00CB678E" w:rsidRPr="00BB2315">
        <w:rPr>
          <w:lang w:val="fr-FR"/>
        </w:rPr>
        <w:t xml:space="preserve">s </w:t>
      </w:r>
      <w:r w:rsidR="00AB03D6" w:rsidRPr="00BB2315">
        <w:rPr>
          <w:lang w:val="fr-FR"/>
        </w:rPr>
        <w:t>liées</w:t>
      </w:r>
      <w:r w:rsidR="00CB678E" w:rsidRPr="00BB2315">
        <w:rPr>
          <w:lang w:val="fr-FR"/>
        </w:rPr>
        <w:t xml:space="preserve"> aux</w:t>
      </w:r>
      <w:r w:rsidRPr="00BB2315">
        <w:rPr>
          <w:lang w:val="fr-FR"/>
        </w:rPr>
        <w:t xml:space="preserve"> </w:t>
      </w:r>
      <w:r w:rsidR="00CB678E" w:rsidRPr="00BB2315">
        <w:rPr>
          <w:lang w:val="fr-FR"/>
        </w:rPr>
        <w:t xml:space="preserve">activités relevant des programmes scientifiques et techniques, en particulier </w:t>
      </w:r>
      <w:r w:rsidR="00AB03D6" w:rsidRPr="00BB2315">
        <w:rPr>
          <w:lang w:val="fr-FR"/>
        </w:rPr>
        <w:t>pour leur</w:t>
      </w:r>
      <w:r w:rsidR="00CB678E" w:rsidRPr="00BB2315">
        <w:rPr>
          <w:lang w:val="fr-FR"/>
        </w:rPr>
        <w:t xml:space="preserve"> </w:t>
      </w:r>
      <w:r w:rsidRPr="00BB2315">
        <w:rPr>
          <w:lang w:val="fr-FR"/>
        </w:rPr>
        <w:lastRenderedPageBreak/>
        <w:t xml:space="preserve">planification, </w:t>
      </w:r>
      <w:r w:rsidR="00CB678E" w:rsidRPr="00BB2315">
        <w:rPr>
          <w:lang w:val="fr-FR"/>
        </w:rPr>
        <w:t>l</w:t>
      </w:r>
      <w:r w:rsidR="00AB03D6" w:rsidRPr="00BB2315">
        <w:rPr>
          <w:lang w:val="fr-FR"/>
        </w:rPr>
        <w:t>eur</w:t>
      </w:r>
      <w:r w:rsidR="00CB678E" w:rsidRPr="00BB2315">
        <w:rPr>
          <w:lang w:val="fr-FR"/>
        </w:rPr>
        <w:t xml:space="preserve"> </w:t>
      </w:r>
      <w:r w:rsidRPr="00BB2315">
        <w:rPr>
          <w:lang w:val="fr-FR"/>
        </w:rPr>
        <w:t xml:space="preserve">mise en œuvre et </w:t>
      </w:r>
      <w:r w:rsidR="00CB678E" w:rsidRPr="00BB2315">
        <w:rPr>
          <w:lang w:val="fr-FR"/>
        </w:rPr>
        <w:t>l</w:t>
      </w:r>
      <w:r w:rsidR="00AB03D6" w:rsidRPr="00BB2315">
        <w:rPr>
          <w:lang w:val="fr-FR"/>
        </w:rPr>
        <w:t xml:space="preserve">eur </w:t>
      </w:r>
      <w:r w:rsidRPr="00BB2315">
        <w:rPr>
          <w:lang w:val="fr-FR"/>
        </w:rPr>
        <w:t xml:space="preserve">évaluation, le Groupe de gestion de la SERCOM a adopté la même </w:t>
      </w:r>
      <w:r w:rsidR="00AB03D6" w:rsidRPr="00BB2315">
        <w:rPr>
          <w:lang w:val="fr-FR"/>
        </w:rPr>
        <w:t>disposition</w:t>
      </w:r>
      <w:r w:rsidRPr="00BB2315">
        <w:rPr>
          <w:lang w:val="fr-FR"/>
        </w:rPr>
        <w:t xml:space="preserve"> dans l'avant-projet de Programme des services météorologiques, climatiques, hydrologiques, maritimes et environnementaux.</w:t>
      </w:r>
    </w:p>
    <w:p w14:paraId="317E42AB" w14:textId="77777777" w:rsidR="000D4EB9" w:rsidRPr="00BB2315" w:rsidRDefault="000D4EB9" w:rsidP="000D4EB9">
      <w:pPr>
        <w:pStyle w:val="WMOBodyText"/>
        <w:tabs>
          <w:tab w:val="left" w:pos="567"/>
        </w:tabs>
        <w:rPr>
          <w:b/>
          <w:bCs/>
          <w:lang w:val="fr-FR"/>
        </w:rPr>
      </w:pPr>
      <w:r w:rsidRPr="00BB2315">
        <w:rPr>
          <w:b/>
          <w:bCs/>
          <w:lang w:val="fr-FR"/>
        </w:rPr>
        <w:t>Mesure attendue</w:t>
      </w:r>
    </w:p>
    <w:p w14:paraId="53D05F6E" w14:textId="3A17E749" w:rsidR="000D4EB9" w:rsidRPr="00BB2315" w:rsidRDefault="000D4EB9" w:rsidP="003A25C6">
      <w:pPr>
        <w:pStyle w:val="WMOBodyText"/>
        <w:numPr>
          <w:ilvl w:val="0"/>
          <w:numId w:val="1"/>
        </w:numPr>
        <w:tabs>
          <w:tab w:val="left" w:pos="1134"/>
        </w:tabs>
        <w:ind w:left="0" w:hanging="11"/>
        <w:rPr>
          <w:lang w:val="fr-FR"/>
        </w:rPr>
      </w:pPr>
      <w:bookmarkStart w:id="15" w:name="_Ref108012355"/>
      <w:r w:rsidRPr="00BB2315">
        <w:rPr>
          <w:lang w:val="fr-FR"/>
        </w:rPr>
        <w:t>Compte tenu de ce qui précède, la Commission peut décider d</w:t>
      </w:r>
      <w:r w:rsidR="00972509" w:rsidRPr="00BB2315">
        <w:rPr>
          <w:lang w:val="fr-FR"/>
        </w:rPr>
        <w:t>’</w:t>
      </w:r>
      <w:r w:rsidRPr="00BB2315">
        <w:rPr>
          <w:lang w:val="fr-FR"/>
        </w:rPr>
        <w:t xml:space="preserve">adopter </w:t>
      </w:r>
      <w:bookmarkEnd w:id="15"/>
      <w:r w:rsidR="00A85937" w:rsidRPr="00BB2315">
        <w:rPr>
          <w:lang w:val="fr-FR"/>
        </w:rPr>
        <w:t>la résolution</w:t>
      </w:r>
      <w:r w:rsidR="00F83273">
        <w:rPr>
          <w:lang w:val="fr-FR"/>
        </w:rPr>
        <w:t> </w:t>
      </w:r>
      <w:r w:rsidR="00A85937" w:rsidRPr="00BB2315">
        <w:rPr>
          <w:lang w:val="fr-FR"/>
        </w:rPr>
        <w:t>5.1/1 et la recommandation 5.1/1, qui sont libellées comme suit</w:t>
      </w:r>
      <w:r w:rsidR="00857103">
        <w:rPr>
          <w:lang w:val="fr-FR"/>
        </w:rPr>
        <w:t>:</w:t>
      </w:r>
    </w:p>
    <w:p w14:paraId="7BE9D979" w14:textId="77777777" w:rsidR="000D4EB9" w:rsidRPr="00BB2315" w:rsidRDefault="000D4EB9" w:rsidP="000D4EB9">
      <w:pPr>
        <w:tabs>
          <w:tab w:val="clear" w:pos="1134"/>
        </w:tabs>
        <w:rPr>
          <w:rFonts w:eastAsia="Verdana" w:cs="Verdana"/>
          <w:b/>
          <w:bCs/>
          <w:caps/>
          <w:kern w:val="32"/>
          <w:sz w:val="24"/>
          <w:szCs w:val="24"/>
          <w:lang w:val="fr-FR" w:eastAsia="zh-TW"/>
        </w:rPr>
      </w:pPr>
      <w:r w:rsidRPr="00BB2315">
        <w:rPr>
          <w:lang w:val="fr-FR"/>
        </w:rPr>
        <w:br w:type="page"/>
      </w:r>
    </w:p>
    <w:p w14:paraId="2A50A451" w14:textId="056193BB" w:rsidR="002569CE" w:rsidRPr="00BB2315" w:rsidRDefault="002569CE" w:rsidP="00A80767">
      <w:pPr>
        <w:pStyle w:val="Heading2"/>
        <w:rPr>
          <w:iCs w:val="0"/>
          <w:caps/>
          <w:kern w:val="32"/>
          <w:sz w:val="24"/>
          <w:szCs w:val="24"/>
          <w:lang w:val="fr-FR"/>
        </w:rPr>
      </w:pPr>
      <w:r w:rsidRPr="00BB2315">
        <w:rPr>
          <w:iCs w:val="0"/>
          <w:caps/>
          <w:kern w:val="32"/>
          <w:sz w:val="24"/>
          <w:szCs w:val="24"/>
          <w:lang w:val="fr-FR"/>
        </w:rPr>
        <w:lastRenderedPageBreak/>
        <w:t>PROJET DE RÉSOLUTION</w:t>
      </w:r>
    </w:p>
    <w:p w14:paraId="67674FBD" w14:textId="0E58855C" w:rsidR="00A80767" w:rsidRPr="00BB2315" w:rsidRDefault="004A1516" w:rsidP="00A80767">
      <w:pPr>
        <w:pStyle w:val="Heading2"/>
        <w:rPr>
          <w:lang w:val="fr-FR"/>
        </w:rPr>
      </w:pPr>
      <w:bookmarkStart w:id="16" w:name="_Projet_de_résolution"/>
      <w:bookmarkEnd w:id="16"/>
      <w:r w:rsidRPr="00BB2315">
        <w:rPr>
          <w:lang w:val="fr-FR"/>
        </w:rPr>
        <w:t xml:space="preserve">Projet de résolution </w:t>
      </w:r>
      <w:r w:rsidR="00A85937" w:rsidRPr="00BB2315">
        <w:rPr>
          <w:lang w:val="fr-FR"/>
        </w:rPr>
        <w:t>5.1/1</w:t>
      </w:r>
      <w:r w:rsidR="00A85937" w:rsidRPr="00BB2315">
        <w:rPr>
          <w:b w:val="0"/>
          <w:bCs w:val="0"/>
          <w:lang w:val="fr-FR"/>
        </w:rPr>
        <w:t xml:space="preserve"> </w:t>
      </w:r>
      <w:r w:rsidR="00F21B41" w:rsidRPr="00BB2315">
        <w:rPr>
          <w:lang w:val="fr-FR"/>
        </w:rPr>
        <w:t>(SERCOM-</w:t>
      </w:r>
      <w:r w:rsidR="00250A6B" w:rsidRPr="00BB2315">
        <w:rPr>
          <w:lang w:val="fr-FR"/>
        </w:rPr>
        <w:t>3</w:t>
      </w:r>
      <w:r w:rsidR="00F21B41" w:rsidRPr="00BB2315">
        <w:rPr>
          <w:lang w:val="fr-FR"/>
        </w:rPr>
        <w:t>)</w:t>
      </w:r>
    </w:p>
    <w:p w14:paraId="79E088E3" w14:textId="4E8782A4" w:rsidR="00DE459E" w:rsidRPr="00BB2315" w:rsidRDefault="00A85937" w:rsidP="00DE459E">
      <w:pPr>
        <w:pStyle w:val="Heading2"/>
        <w:spacing w:after="480"/>
        <w:rPr>
          <w:lang w:val="fr-FR"/>
        </w:rPr>
      </w:pPr>
      <w:r w:rsidRPr="00BB2315">
        <w:rPr>
          <w:lang w:val="fr-FR"/>
        </w:rPr>
        <w:t xml:space="preserve">Adoption du </w:t>
      </w:r>
      <w:r w:rsidR="00AB03D6" w:rsidRPr="00BB2315">
        <w:rPr>
          <w:lang w:val="fr-FR"/>
        </w:rPr>
        <w:t>p</w:t>
      </w:r>
      <w:r w:rsidRPr="00BB2315">
        <w:rPr>
          <w:lang w:val="fr-FR"/>
        </w:rPr>
        <w:t>rogramme de travail de la Commission des services et</w:t>
      </w:r>
      <w:r w:rsidR="001B49F6">
        <w:rPr>
          <w:lang w:val="fr-FR"/>
        </w:rPr>
        <w:t> </w:t>
      </w:r>
      <w:r w:rsidRPr="00BB2315">
        <w:rPr>
          <w:lang w:val="fr-FR"/>
        </w:rPr>
        <w:t>applications météorologiques, climatologiques, hydrologiques,</w:t>
      </w:r>
      <w:r w:rsidR="001B49F6">
        <w:rPr>
          <w:lang w:val="fr-FR"/>
        </w:rPr>
        <w:br/>
      </w:r>
      <w:r w:rsidRPr="00BB2315">
        <w:rPr>
          <w:lang w:val="fr-FR"/>
        </w:rPr>
        <w:t>maritimes et environnementaux (Commission des services)</w:t>
      </w:r>
      <w:r w:rsidR="001B49F6">
        <w:rPr>
          <w:lang w:val="fr-FR"/>
        </w:rPr>
        <w:br/>
      </w:r>
      <w:r w:rsidRPr="00BB2315">
        <w:rPr>
          <w:lang w:val="fr-FR"/>
        </w:rPr>
        <w:t>pour la deuxième intersession (2024-2027)</w:t>
      </w:r>
    </w:p>
    <w:p w14:paraId="2719F9F9" w14:textId="01600B7C" w:rsidR="00250A6B" w:rsidRPr="00BB2315" w:rsidRDefault="00506B4B" w:rsidP="00250A6B">
      <w:pPr>
        <w:pStyle w:val="WMOBodyText"/>
        <w:rPr>
          <w:lang w:val="fr-FR"/>
        </w:rPr>
      </w:pPr>
      <w:r w:rsidRPr="00BB2315">
        <w:rPr>
          <w:lang w:val="fr-FR"/>
        </w:rPr>
        <w:t xml:space="preserve">LA </w:t>
      </w:r>
      <w:r w:rsidR="00250A6B" w:rsidRPr="00BB2315">
        <w:rPr>
          <w:lang w:val="fr-FR"/>
        </w:rPr>
        <w:t>COMMISSION DES SERVICES ET APPLICATIONS MÉTÉOROLOGIQUES, CLIMATOLOGIQUES, HYDROLOGIQUES, MARITIMES ET ENVIRONNEMENTAUX</w:t>
      </w:r>
    </w:p>
    <w:p w14:paraId="4ECFB028" w14:textId="7B5D4C90" w:rsidR="005B1C5A" w:rsidRPr="00BB2315" w:rsidRDefault="005B1C5A" w:rsidP="005B1C5A">
      <w:pPr>
        <w:tabs>
          <w:tab w:val="clear" w:pos="1134"/>
        </w:tabs>
        <w:spacing w:before="240"/>
        <w:jc w:val="left"/>
        <w:rPr>
          <w:rFonts w:eastAsia="Verdana" w:cs="Verdana"/>
          <w:b/>
          <w:lang w:val="fr-FR" w:eastAsia="zh-TW"/>
        </w:rPr>
      </w:pPr>
      <w:bookmarkStart w:id="17" w:name="_Annex_to_draft_3"/>
      <w:bookmarkEnd w:id="17"/>
      <w:r w:rsidRPr="00BB2315">
        <w:rPr>
          <w:rFonts w:eastAsia="Verdana" w:cs="Verdana"/>
          <w:b/>
          <w:lang w:val="fr-FR" w:eastAsia="zh-TW"/>
        </w:rPr>
        <w:t>Rappelant</w:t>
      </w:r>
      <w:r w:rsidRPr="00BB2315">
        <w:rPr>
          <w:rFonts w:eastAsia="Verdana" w:cs="Verdana"/>
          <w:bCs/>
          <w:lang w:val="fr-FR" w:eastAsia="zh-TW"/>
        </w:rPr>
        <w:t xml:space="preserve"> </w:t>
      </w:r>
      <w:r w:rsidR="00A85937" w:rsidRPr="00BB2315">
        <w:rPr>
          <w:lang w:val="fr-FR"/>
        </w:rPr>
        <w:t xml:space="preserve">la </w:t>
      </w:r>
      <w:hyperlink r:id="rId22" w:history="1">
        <w:r w:rsidR="0044789B" w:rsidRPr="00BB2315">
          <w:rPr>
            <w:rStyle w:val="Hyperlink"/>
            <w:lang w:val="fr-FR"/>
          </w:rPr>
          <w:t>résolution 4 (SERCOM-2)</w:t>
        </w:r>
      </w:hyperlink>
      <w:r w:rsidR="00A85937" w:rsidRPr="00BB2315">
        <w:rPr>
          <w:lang w:val="fr-FR"/>
        </w:rPr>
        <w:t xml:space="preserve"> </w:t>
      </w:r>
      <w:r w:rsidR="00A85937" w:rsidRPr="0056017C">
        <w:rPr>
          <w:lang w:val="fr-FR"/>
        </w:rPr>
        <w:t>– Examen du programme de travail de la Commission</w:t>
      </w:r>
      <w:r w:rsidR="00A85937" w:rsidRPr="00BB2315">
        <w:rPr>
          <w:lang w:val="fr-FR"/>
        </w:rPr>
        <w:t xml:space="preserve"> et la </w:t>
      </w:r>
      <w:hyperlink r:id="rId23" w:anchor="page=24&amp;viewer=picture&amp;o=bookmark&amp;n=0&amp;q=" w:history="1">
        <w:r w:rsidR="00A85937" w:rsidRPr="00BB2315">
          <w:rPr>
            <w:rStyle w:val="Hyperlink"/>
            <w:lang w:val="fr-FR"/>
          </w:rPr>
          <w:t>résolution 2 (Cg-19)</w:t>
        </w:r>
      </w:hyperlink>
      <w:r w:rsidR="00A85937" w:rsidRPr="00BB2315">
        <w:rPr>
          <w:lang w:val="fr-FR"/>
        </w:rPr>
        <w:t xml:space="preserve"> </w:t>
      </w:r>
      <w:r w:rsidR="00F61AFA" w:rsidRPr="00BB2315">
        <w:rPr>
          <w:lang w:val="fr-FR"/>
        </w:rPr>
        <w:t>–</w:t>
      </w:r>
      <w:r w:rsidR="00A85937" w:rsidRPr="00BB2315">
        <w:rPr>
          <w:lang w:val="fr-FR"/>
        </w:rPr>
        <w:t xml:space="preserve"> </w:t>
      </w:r>
      <w:r w:rsidR="00A85937" w:rsidRPr="0056017C">
        <w:rPr>
          <w:lang w:val="fr-FR"/>
        </w:rPr>
        <w:t>Plan stratégique de l’OMM pour la période 2024-2027</w:t>
      </w:r>
      <w:r w:rsidRPr="00BB2315">
        <w:rPr>
          <w:rFonts w:eastAsia="Verdana" w:cs="Verdana"/>
          <w:lang w:val="fr-FR" w:eastAsia="zh-TW"/>
        </w:rPr>
        <w:t>,</w:t>
      </w:r>
    </w:p>
    <w:p w14:paraId="10A5BDF5" w14:textId="123810DE" w:rsidR="005B1C5A" w:rsidRPr="00BB2315" w:rsidRDefault="005B1C5A" w:rsidP="005B1C5A">
      <w:pPr>
        <w:tabs>
          <w:tab w:val="clear" w:pos="1134"/>
        </w:tabs>
        <w:spacing w:before="240"/>
        <w:jc w:val="left"/>
        <w:rPr>
          <w:rFonts w:eastAsia="Verdana" w:cs="Verdana"/>
          <w:bCs/>
          <w:lang w:val="fr-FR" w:eastAsia="zh-TW"/>
        </w:rPr>
      </w:pPr>
      <w:r w:rsidRPr="000C63FE">
        <w:rPr>
          <w:rFonts w:eastAsia="Verdana" w:cs="Verdana"/>
          <w:b/>
          <w:bCs/>
          <w:lang w:val="fr-FR" w:eastAsia="zh-TW"/>
        </w:rPr>
        <w:t xml:space="preserve">Ayant examiné </w:t>
      </w:r>
      <w:r w:rsidR="00A85937" w:rsidRPr="000C63FE">
        <w:rPr>
          <w:lang w:val="fr-FR"/>
        </w:rPr>
        <w:t>le Plan opérationnel 2024-2027 (</w:t>
      </w:r>
      <w:hyperlink r:id="rId24" w:history="1">
        <w:r w:rsidR="00A85937" w:rsidRPr="000C63FE">
          <w:rPr>
            <w:rStyle w:val="Hyperlink"/>
            <w:lang w:val="fr-FR"/>
          </w:rPr>
          <w:t>Cg-19/INF. 3.1(1a)</w:t>
        </w:r>
      </w:hyperlink>
      <w:r w:rsidR="00A85937" w:rsidRPr="000C63FE">
        <w:rPr>
          <w:lang w:val="fr-FR"/>
        </w:rPr>
        <w:t xml:space="preserve">) et les priorités absolues des </w:t>
      </w:r>
      <w:r w:rsidR="00F61AFA" w:rsidRPr="000C63FE">
        <w:rPr>
          <w:lang w:val="fr-FR"/>
        </w:rPr>
        <w:t>R</w:t>
      </w:r>
      <w:r w:rsidR="00A85937" w:rsidRPr="000C63FE">
        <w:rPr>
          <w:lang w:val="fr-FR"/>
        </w:rPr>
        <w:t>égions (</w:t>
      </w:r>
      <w:hyperlink r:id="rId25" w:history="1">
        <w:r w:rsidR="00A85937" w:rsidRPr="000C63FE">
          <w:rPr>
            <w:rStyle w:val="Hyperlink"/>
            <w:lang w:val="fr-FR"/>
          </w:rPr>
          <w:t>Cg-19/INF. 3.1(1b)</w:t>
        </w:r>
      </w:hyperlink>
      <w:r w:rsidR="00A85937" w:rsidRPr="000C63FE">
        <w:rPr>
          <w:lang w:val="fr-FR"/>
        </w:rPr>
        <w:t xml:space="preserve">) en tant que base </w:t>
      </w:r>
      <w:r w:rsidR="00F61AFA" w:rsidRPr="000C63FE">
        <w:rPr>
          <w:lang w:val="fr-FR"/>
        </w:rPr>
        <w:t>pour l’élaboration</w:t>
      </w:r>
      <w:r w:rsidR="00A85937" w:rsidRPr="000C63FE">
        <w:rPr>
          <w:lang w:val="fr-FR"/>
        </w:rPr>
        <w:t xml:space="preserve"> de </w:t>
      </w:r>
      <w:r w:rsidR="00F61AFA" w:rsidRPr="000C63FE">
        <w:rPr>
          <w:lang w:val="fr-FR"/>
        </w:rPr>
        <w:t>son programme de travail</w:t>
      </w:r>
      <w:r w:rsidRPr="000C63FE">
        <w:rPr>
          <w:rFonts w:eastAsia="Verdana" w:cs="Verdana"/>
          <w:bCs/>
          <w:lang w:val="fr-FR" w:eastAsia="zh-TW"/>
        </w:rPr>
        <w:t>,</w:t>
      </w:r>
    </w:p>
    <w:p w14:paraId="40A1A0F3" w14:textId="7E5ACF41" w:rsidR="00A85937" w:rsidRPr="00BB2315" w:rsidRDefault="00A85937" w:rsidP="00A85937">
      <w:pPr>
        <w:pStyle w:val="WMOIndent1"/>
        <w:spacing w:after="240"/>
        <w:rPr>
          <w:lang w:val="fr-FR"/>
        </w:rPr>
      </w:pPr>
      <w:r w:rsidRPr="00BB2315">
        <w:rPr>
          <w:b/>
          <w:bCs/>
          <w:lang w:val="fr-FR"/>
        </w:rPr>
        <w:t>Ayant pris connaissance:</w:t>
      </w:r>
    </w:p>
    <w:p w14:paraId="13A86ADD" w14:textId="06EBFE63" w:rsidR="00A85937" w:rsidRPr="00CD6C65" w:rsidRDefault="00A85937" w:rsidP="003A25C6">
      <w:pPr>
        <w:pStyle w:val="WMOIndent1"/>
        <w:numPr>
          <w:ilvl w:val="0"/>
          <w:numId w:val="2"/>
        </w:numPr>
        <w:tabs>
          <w:tab w:val="clear" w:pos="567"/>
        </w:tabs>
        <w:spacing w:after="240"/>
        <w:ind w:right="-170" w:hanging="720"/>
        <w:rPr>
          <w:lang w:val="fr-FR"/>
        </w:rPr>
      </w:pPr>
      <w:r w:rsidRPr="00BB2315">
        <w:rPr>
          <w:lang w:val="fr-FR"/>
        </w:rPr>
        <w:t>De l'</w:t>
      </w:r>
      <w:r w:rsidR="002F3239" w:rsidRPr="00BB2315">
        <w:rPr>
          <w:lang w:val="fr-FR"/>
        </w:rPr>
        <w:t>état d’</w:t>
      </w:r>
      <w:r w:rsidRPr="00BB2315">
        <w:rPr>
          <w:lang w:val="fr-FR"/>
        </w:rPr>
        <w:t xml:space="preserve">avancement de la mise en œuvre du programme de travail </w:t>
      </w:r>
      <w:r w:rsidR="002F3239" w:rsidRPr="00BB2315">
        <w:rPr>
          <w:lang w:val="fr-FR"/>
        </w:rPr>
        <w:t>établi pour</w:t>
      </w:r>
      <w:r w:rsidRPr="00BB2315">
        <w:rPr>
          <w:lang w:val="fr-FR"/>
        </w:rPr>
        <w:t xml:space="preserve"> la </w:t>
      </w:r>
      <w:r w:rsidRPr="00CD6C65">
        <w:rPr>
          <w:lang w:val="fr-FR"/>
        </w:rPr>
        <w:t>première intersession</w:t>
      </w:r>
      <w:r w:rsidR="00267EEF" w:rsidRPr="00CD6C65">
        <w:rPr>
          <w:lang w:val="fr-FR"/>
        </w:rPr>
        <w:t>,</w:t>
      </w:r>
      <w:r w:rsidRPr="00CD6C65">
        <w:rPr>
          <w:lang w:val="fr-FR"/>
        </w:rPr>
        <w:t xml:space="preserve"> 2020-2023</w:t>
      </w:r>
      <w:r w:rsidR="00267EEF" w:rsidRPr="00CD6C65">
        <w:rPr>
          <w:lang w:val="fr-FR"/>
        </w:rPr>
        <w:t>,</w:t>
      </w:r>
      <w:r w:rsidRPr="00CD6C65">
        <w:rPr>
          <w:lang w:val="fr-FR"/>
        </w:rPr>
        <w:t xml:space="preserve"> </w:t>
      </w:r>
      <w:r w:rsidR="00267EEF" w:rsidRPr="00CD6C65">
        <w:rPr>
          <w:lang w:val="fr-FR"/>
        </w:rPr>
        <w:t>tel qu’il a été modifié</w:t>
      </w:r>
      <w:r w:rsidRPr="00CD6C65">
        <w:rPr>
          <w:lang w:val="fr-FR"/>
        </w:rPr>
        <w:t xml:space="preserve">, </w:t>
      </w:r>
      <w:r w:rsidR="002F3239" w:rsidRPr="00CD6C65">
        <w:rPr>
          <w:lang w:val="fr-FR"/>
        </w:rPr>
        <w:t>selon les</w:t>
      </w:r>
      <w:r w:rsidRPr="00CD6C65">
        <w:rPr>
          <w:lang w:val="fr-FR"/>
        </w:rPr>
        <w:t xml:space="preserve"> rapport</w:t>
      </w:r>
      <w:r w:rsidR="002F3239" w:rsidRPr="00CD6C65">
        <w:rPr>
          <w:lang w:val="fr-FR"/>
        </w:rPr>
        <w:t>s de situation</w:t>
      </w:r>
      <w:r w:rsidRPr="00CD6C65">
        <w:rPr>
          <w:lang w:val="fr-FR"/>
        </w:rPr>
        <w:t xml:space="preserve"> du Président (</w:t>
      </w:r>
      <w:hyperlink r:id="rId26" w:history="1">
        <w:r w:rsidRPr="00CD6C65">
          <w:rPr>
            <w:rStyle w:val="Hyperlink"/>
            <w:lang w:val="fr-FR"/>
          </w:rPr>
          <w:t>SERCOM-3/INF.</w:t>
        </w:r>
        <w:r w:rsidR="000C63FE" w:rsidRPr="00CD6C65">
          <w:rPr>
            <w:rStyle w:val="Hyperlink"/>
            <w:lang w:val="fr-FR"/>
          </w:rPr>
          <w:t> </w:t>
        </w:r>
        <w:r w:rsidRPr="00CD6C65">
          <w:rPr>
            <w:rStyle w:val="Hyperlink"/>
            <w:lang w:val="fr-FR"/>
          </w:rPr>
          <w:t>2</w:t>
        </w:r>
      </w:hyperlink>
      <w:r w:rsidRPr="00CD6C65">
        <w:rPr>
          <w:lang w:val="fr-FR"/>
        </w:rPr>
        <w:t>)</w:t>
      </w:r>
      <w:r w:rsidR="002F3239" w:rsidRPr="00CD6C65">
        <w:rPr>
          <w:lang w:val="fr-FR"/>
        </w:rPr>
        <w:t xml:space="preserve"> ainsi que</w:t>
      </w:r>
      <w:r w:rsidRPr="00CD6C65">
        <w:rPr>
          <w:lang w:val="fr-FR"/>
        </w:rPr>
        <w:t xml:space="preserve"> des présidents des commissions permanentes et des groupes d'étude pour la première intersession (</w:t>
      </w:r>
      <w:hyperlink r:id="rId27" w:history="1">
        <w:r w:rsidRPr="00CD6C65">
          <w:rPr>
            <w:rStyle w:val="Hyperlink"/>
            <w:lang w:val="fr-FR"/>
          </w:rPr>
          <w:t>SERCOM-3/INF.</w:t>
        </w:r>
        <w:r w:rsidR="000C63FE" w:rsidRPr="00CD6C65">
          <w:rPr>
            <w:rStyle w:val="Hyperlink"/>
            <w:lang w:val="fr-FR"/>
          </w:rPr>
          <w:t> </w:t>
        </w:r>
        <w:r w:rsidRPr="00CD6C65">
          <w:rPr>
            <w:rStyle w:val="Hyperlink"/>
            <w:lang w:val="fr-FR"/>
          </w:rPr>
          <w:t>2(1)</w:t>
        </w:r>
      </w:hyperlink>
      <w:r w:rsidRPr="00CD6C65">
        <w:rPr>
          <w:lang w:val="fr-FR"/>
        </w:rPr>
        <w:t xml:space="preserve"> à </w:t>
      </w:r>
      <w:hyperlink r:id="rId28" w:history="1">
        <w:r w:rsidRPr="00CD6C65">
          <w:rPr>
            <w:rStyle w:val="Hyperlink"/>
            <w:lang w:val="fr-FR"/>
          </w:rPr>
          <w:t>INF.</w:t>
        </w:r>
        <w:r w:rsidR="003018D3" w:rsidRPr="00CD6C65">
          <w:rPr>
            <w:rStyle w:val="Hyperlink"/>
            <w:lang w:val="fr-FR"/>
          </w:rPr>
          <w:t> </w:t>
        </w:r>
        <w:r w:rsidRPr="00CD6C65">
          <w:rPr>
            <w:rStyle w:val="Hyperlink"/>
            <w:lang w:val="fr-FR"/>
          </w:rPr>
          <w:t>2(9)</w:t>
        </w:r>
      </w:hyperlink>
      <w:r w:rsidRPr="00CD6C65">
        <w:rPr>
          <w:lang w:val="fr-FR"/>
        </w:rPr>
        <w:t>),</w:t>
      </w:r>
    </w:p>
    <w:p w14:paraId="3F1858EE" w14:textId="297D0793" w:rsidR="00A85937" w:rsidRPr="00A7346D" w:rsidRDefault="00A85937" w:rsidP="003A25C6">
      <w:pPr>
        <w:pStyle w:val="WMOIndent1"/>
        <w:numPr>
          <w:ilvl w:val="0"/>
          <w:numId w:val="2"/>
        </w:numPr>
        <w:tabs>
          <w:tab w:val="clear" w:pos="567"/>
        </w:tabs>
        <w:spacing w:after="240"/>
        <w:ind w:right="-170" w:hanging="720"/>
        <w:rPr>
          <w:lang w:val="fr-FR"/>
        </w:rPr>
      </w:pPr>
      <w:r w:rsidRPr="00BB2315">
        <w:rPr>
          <w:lang w:val="fr-FR"/>
        </w:rPr>
        <w:t xml:space="preserve">Des directives </w:t>
      </w:r>
      <w:r w:rsidR="002F3239" w:rsidRPr="00BB2315">
        <w:rPr>
          <w:lang w:val="fr-FR"/>
        </w:rPr>
        <w:t>données</w:t>
      </w:r>
      <w:r w:rsidRPr="00BB2315">
        <w:rPr>
          <w:lang w:val="fr-FR"/>
        </w:rPr>
        <w:t xml:space="preserve"> à la Commission par le Congrès et le Conseil exécutif depuis la </w:t>
      </w:r>
      <w:r w:rsidRPr="00A7346D">
        <w:rPr>
          <w:lang w:val="fr-FR"/>
        </w:rPr>
        <w:t xml:space="preserve">première session, </w:t>
      </w:r>
      <w:r w:rsidR="002F3239" w:rsidRPr="00A7346D">
        <w:rPr>
          <w:lang w:val="fr-FR"/>
        </w:rPr>
        <w:t>exposées</w:t>
      </w:r>
      <w:r w:rsidRPr="00A7346D">
        <w:rPr>
          <w:lang w:val="fr-FR"/>
        </w:rPr>
        <w:t xml:space="preserve"> dans le document </w:t>
      </w:r>
      <w:hyperlink r:id="rId29" w:history="1">
        <w:r w:rsidRPr="00A7346D">
          <w:rPr>
            <w:rStyle w:val="Hyperlink"/>
            <w:lang w:val="fr-FR"/>
          </w:rPr>
          <w:t>SERCOM-3/INF.</w:t>
        </w:r>
        <w:r w:rsidR="004C5714" w:rsidRPr="00A7346D">
          <w:rPr>
            <w:rStyle w:val="Hyperlink"/>
            <w:lang w:val="fr-FR"/>
          </w:rPr>
          <w:t> </w:t>
        </w:r>
        <w:r w:rsidRPr="00A7346D">
          <w:rPr>
            <w:rStyle w:val="Hyperlink"/>
            <w:lang w:val="fr-FR"/>
          </w:rPr>
          <w:t>3</w:t>
        </w:r>
      </w:hyperlink>
      <w:r w:rsidRPr="00A7346D">
        <w:rPr>
          <w:lang w:val="fr-FR"/>
        </w:rPr>
        <w:t>,</w:t>
      </w:r>
    </w:p>
    <w:p w14:paraId="24188897" w14:textId="7AEC6D1B" w:rsidR="00A85937" w:rsidRPr="005D59BA" w:rsidRDefault="00A85937" w:rsidP="003A25C6">
      <w:pPr>
        <w:pStyle w:val="WMOIndent1"/>
        <w:numPr>
          <w:ilvl w:val="0"/>
          <w:numId w:val="2"/>
        </w:numPr>
        <w:tabs>
          <w:tab w:val="clear" w:pos="567"/>
        </w:tabs>
        <w:spacing w:after="240"/>
        <w:ind w:right="-170" w:hanging="720"/>
        <w:rPr>
          <w:lang w:val="fr-FR"/>
        </w:rPr>
      </w:pPr>
      <w:r w:rsidRPr="00BB2315">
        <w:rPr>
          <w:lang w:val="fr-FR"/>
        </w:rPr>
        <w:t xml:space="preserve">Des mesures </w:t>
      </w:r>
      <w:r w:rsidR="007144D0" w:rsidRPr="00BB2315">
        <w:rPr>
          <w:lang w:val="fr-FR"/>
        </w:rPr>
        <w:t>que doit prendre</w:t>
      </w:r>
      <w:r w:rsidRPr="00BB2315">
        <w:rPr>
          <w:lang w:val="fr-FR"/>
        </w:rPr>
        <w:t xml:space="preserve"> la Commission </w:t>
      </w:r>
      <w:r w:rsidR="007144D0" w:rsidRPr="00BB2315">
        <w:rPr>
          <w:lang w:val="fr-FR"/>
        </w:rPr>
        <w:t>pour donner</w:t>
      </w:r>
      <w:r w:rsidR="002F3239" w:rsidRPr="00BB2315">
        <w:rPr>
          <w:lang w:val="fr-FR"/>
        </w:rPr>
        <w:t xml:space="preserve"> suite </w:t>
      </w:r>
      <w:r w:rsidR="007144D0" w:rsidRPr="00BB2315">
        <w:rPr>
          <w:lang w:val="fr-FR"/>
        </w:rPr>
        <w:t xml:space="preserve">aux </w:t>
      </w:r>
      <w:r w:rsidRPr="00BB2315">
        <w:rPr>
          <w:lang w:val="fr-FR"/>
        </w:rPr>
        <w:t xml:space="preserve">résolutions et recommandations pertinentes </w:t>
      </w:r>
      <w:r w:rsidR="007144D0" w:rsidRPr="00BB2315">
        <w:rPr>
          <w:lang w:val="fr-FR"/>
        </w:rPr>
        <w:t>approuvées à</w:t>
      </w:r>
      <w:r w:rsidRPr="00BB2315">
        <w:rPr>
          <w:lang w:val="fr-FR"/>
        </w:rPr>
        <w:t xml:space="preserve"> ses sessions précédentes, </w:t>
      </w:r>
      <w:r w:rsidR="007144D0" w:rsidRPr="00BB2315">
        <w:rPr>
          <w:lang w:val="fr-FR"/>
        </w:rPr>
        <w:t>exposées</w:t>
      </w:r>
      <w:r w:rsidRPr="00BB2315">
        <w:rPr>
          <w:lang w:val="fr-FR"/>
        </w:rPr>
        <w:t xml:space="preserve"> dans le </w:t>
      </w:r>
      <w:r w:rsidRPr="005D59BA">
        <w:rPr>
          <w:lang w:val="fr-FR"/>
        </w:rPr>
        <w:t xml:space="preserve">document </w:t>
      </w:r>
      <w:hyperlink r:id="rId30" w:history="1">
        <w:r w:rsidRPr="005D59BA">
          <w:rPr>
            <w:rStyle w:val="Hyperlink"/>
            <w:lang w:val="fr-FR"/>
          </w:rPr>
          <w:t>SERCOM-3/INF.</w:t>
        </w:r>
        <w:r w:rsidR="005D59BA" w:rsidRPr="005D59BA">
          <w:rPr>
            <w:rStyle w:val="Hyperlink"/>
            <w:lang w:val="fr-FR"/>
          </w:rPr>
          <w:t> </w:t>
        </w:r>
        <w:r w:rsidRPr="005D59BA">
          <w:rPr>
            <w:rStyle w:val="Hyperlink"/>
            <w:lang w:val="fr-FR"/>
          </w:rPr>
          <w:t>9</w:t>
        </w:r>
      </w:hyperlink>
      <w:r w:rsidRPr="005D59BA">
        <w:rPr>
          <w:lang w:val="fr-FR"/>
        </w:rPr>
        <w:t>,</w:t>
      </w:r>
    </w:p>
    <w:p w14:paraId="029E37AF" w14:textId="18295655" w:rsidR="00A85937" w:rsidRPr="005B37D3" w:rsidRDefault="00A85937" w:rsidP="003A25C6">
      <w:pPr>
        <w:pStyle w:val="WMOIndent1"/>
        <w:numPr>
          <w:ilvl w:val="0"/>
          <w:numId w:val="2"/>
        </w:numPr>
        <w:tabs>
          <w:tab w:val="clear" w:pos="567"/>
        </w:tabs>
        <w:spacing w:after="240"/>
        <w:ind w:right="-170" w:hanging="720"/>
        <w:rPr>
          <w:rFonts w:eastAsia="Verdana"/>
          <w:lang w:val="fr-FR"/>
        </w:rPr>
      </w:pPr>
      <w:r w:rsidRPr="00BB2315">
        <w:rPr>
          <w:lang w:val="fr-FR"/>
        </w:rPr>
        <w:t xml:space="preserve">Des nouvelles attributions des comités permanents et des groupes d'étude proposées par </w:t>
      </w:r>
      <w:r w:rsidRPr="005B37D3">
        <w:rPr>
          <w:lang w:val="fr-FR"/>
        </w:rPr>
        <w:t xml:space="preserve">le Groupe de gestion de la SERCOM, présentées dans le document </w:t>
      </w:r>
      <w:hyperlink r:id="rId31" w:history="1">
        <w:r w:rsidRPr="005B37D3">
          <w:rPr>
            <w:rStyle w:val="Hyperlink"/>
            <w:lang w:val="fr-FR"/>
          </w:rPr>
          <w:t>SERCOM-3/Doc. 5.2</w:t>
        </w:r>
      </w:hyperlink>
      <w:r w:rsidR="007144D0" w:rsidRPr="005B37D3">
        <w:rPr>
          <w:lang w:val="fr-FR"/>
        </w:rPr>
        <w:t>,</w:t>
      </w:r>
    </w:p>
    <w:p w14:paraId="41752829" w14:textId="60F34A57" w:rsidR="005B1C5A" w:rsidRPr="00BB2315" w:rsidRDefault="005B1C5A" w:rsidP="005B1C5A">
      <w:pPr>
        <w:tabs>
          <w:tab w:val="clear" w:pos="1134"/>
        </w:tabs>
        <w:spacing w:before="240"/>
        <w:jc w:val="left"/>
        <w:rPr>
          <w:rFonts w:eastAsia="Verdana" w:cs="Verdana"/>
          <w:bCs/>
          <w:lang w:val="fr-FR" w:eastAsia="zh-TW"/>
        </w:rPr>
      </w:pPr>
      <w:r w:rsidRPr="00BB2315">
        <w:rPr>
          <w:rFonts w:eastAsia="Verdana" w:cs="Verdana"/>
          <w:b/>
          <w:lang w:val="fr-FR" w:eastAsia="zh-TW"/>
        </w:rPr>
        <w:t>A</w:t>
      </w:r>
      <w:r w:rsidR="00021D21" w:rsidRPr="00BB2315">
        <w:rPr>
          <w:rFonts w:eastAsia="Verdana" w:cs="Verdana"/>
          <w:b/>
          <w:lang w:val="fr-FR" w:eastAsia="zh-TW"/>
        </w:rPr>
        <w:t>dopte</w:t>
      </w:r>
      <w:r w:rsidRPr="00BB2315">
        <w:rPr>
          <w:rFonts w:eastAsia="Verdana" w:cs="Verdana"/>
          <w:bCs/>
          <w:lang w:val="fr-FR" w:eastAsia="zh-TW"/>
        </w:rPr>
        <w:t xml:space="preserve"> </w:t>
      </w:r>
      <w:r w:rsidR="00021D21" w:rsidRPr="00BB2315">
        <w:rPr>
          <w:lang w:val="fr-FR"/>
        </w:rPr>
        <w:t>le programme de travail 2024</w:t>
      </w:r>
      <w:r w:rsidR="005B37D3">
        <w:rPr>
          <w:lang w:val="fr-FR"/>
        </w:rPr>
        <w:t>-</w:t>
      </w:r>
      <w:r w:rsidR="00021D21" w:rsidRPr="00BB2315">
        <w:rPr>
          <w:lang w:val="fr-FR"/>
        </w:rPr>
        <w:t>2027 figurant à l’annexe du présent document</w:t>
      </w:r>
      <w:r w:rsidRPr="00BB2315">
        <w:rPr>
          <w:rFonts w:eastAsia="Verdana" w:cs="Verdana"/>
          <w:bCs/>
          <w:lang w:val="fr-FR" w:eastAsia="zh-TW"/>
        </w:rPr>
        <w:t>;</w:t>
      </w:r>
    </w:p>
    <w:p w14:paraId="469283A9" w14:textId="1464DBD8" w:rsidR="005B1C5A" w:rsidRPr="00BB2315" w:rsidRDefault="00021D21" w:rsidP="005B1C5A">
      <w:pPr>
        <w:tabs>
          <w:tab w:val="clear" w:pos="1134"/>
        </w:tabs>
        <w:spacing w:before="240"/>
        <w:jc w:val="left"/>
        <w:rPr>
          <w:rFonts w:eastAsia="Verdana" w:cs="Verdana"/>
          <w:bCs/>
          <w:lang w:val="fr-FR" w:eastAsia="zh-TW"/>
        </w:rPr>
      </w:pPr>
      <w:r w:rsidRPr="00BB2315">
        <w:rPr>
          <w:rFonts w:eastAsia="Verdana" w:cs="Verdana"/>
          <w:b/>
          <w:lang w:val="fr-FR" w:eastAsia="zh-TW"/>
        </w:rPr>
        <w:t xml:space="preserve">Demande </w:t>
      </w:r>
      <w:r w:rsidRPr="00BB2315">
        <w:rPr>
          <w:lang w:val="fr-FR"/>
        </w:rPr>
        <w:t>au Groupe de gestion de superviser la mise en œuvre du programme de travail</w:t>
      </w:r>
      <w:r w:rsidR="005B37D3">
        <w:rPr>
          <w:lang w:val="fr-FR"/>
        </w:rPr>
        <w:t> </w:t>
      </w:r>
      <w:r w:rsidRPr="00BB2315">
        <w:rPr>
          <w:lang w:val="fr-FR"/>
        </w:rPr>
        <w:t>2024</w:t>
      </w:r>
      <w:r w:rsidR="005B37D3">
        <w:rPr>
          <w:lang w:val="fr-FR"/>
        </w:rPr>
        <w:noBreakHyphen/>
      </w:r>
      <w:r w:rsidRPr="00BB2315">
        <w:rPr>
          <w:lang w:val="fr-FR"/>
        </w:rPr>
        <w:t>2027 et de le réviser régulièrement, notamment en hiérarchisant les activités et les résultats attendus, compte tenu des progrès accomplis, d</w:t>
      </w:r>
      <w:r w:rsidR="008209EF" w:rsidRPr="00BB2315">
        <w:rPr>
          <w:lang w:val="fr-FR"/>
        </w:rPr>
        <w:t xml:space="preserve">’éventuelles </w:t>
      </w:r>
      <w:r w:rsidRPr="00BB2315">
        <w:rPr>
          <w:lang w:val="fr-FR"/>
        </w:rPr>
        <w:t>nouvelle</w:t>
      </w:r>
      <w:r w:rsidR="008209EF" w:rsidRPr="00BB2315">
        <w:rPr>
          <w:lang w:val="fr-FR"/>
        </w:rPr>
        <w:t>s</w:t>
      </w:r>
      <w:r w:rsidRPr="00BB2315">
        <w:rPr>
          <w:lang w:val="fr-FR"/>
        </w:rPr>
        <w:t xml:space="preserve"> directive</w:t>
      </w:r>
      <w:r w:rsidR="008209EF" w:rsidRPr="00BB2315">
        <w:rPr>
          <w:lang w:val="fr-FR"/>
        </w:rPr>
        <w:t>s</w:t>
      </w:r>
      <w:r w:rsidRPr="00BB2315">
        <w:rPr>
          <w:lang w:val="fr-FR"/>
        </w:rPr>
        <w:t xml:space="preserve"> </w:t>
      </w:r>
      <w:r w:rsidR="008209EF" w:rsidRPr="00BB2315">
        <w:rPr>
          <w:lang w:val="fr-FR"/>
        </w:rPr>
        <w:t>données par le</w:t>
      </w:r>
      <w:r w:rsidRPr="00BB2315">
        <w:rPr>
          <w:lang w:val="fr-FR"/>
        </w:rPr>
        <w:t xml:space="preserve"> Congrès </w:t>
      </w:r>
      <w:r w:rsidR="008209EF" w:rsidRPr="00BB2315">
        <w:rPr>
          <w:lang w:val="fr-FR"/>
        </w:rPr>
        <w:t>ou</w:t>
      </w:r>
      <w:r w:rsidRPr="00BB2315">
        <w:rPr>
          <w:lang w:val="fr-FR"/>
        </w:rPr>
        <w:t xml:space="preserve"> </w:t>
      </w:r>
      <w:r w:rsidR="008209EF" w:rsidRPr="00BB2315">
        <w:rPr>
          <w:lang w:val="fr-FR"/>
        </w:rPr>
        <w:t>le</w:t>
      </w:r>
      <w:r w:rsidRPr="00BB2315">
        <w:rPr>
          <w:lang w:val="fr-FR"/>
        </w:rPr>
        <w:t xml:space="preserve"> Conseil exécutif, d</w:t>
      </w:r>
      <w:r w:rsidR="008209EF" w:rsidRPr="00BB2315">
        <w:rPr>
          <w:lang w:val="fr-FR"/>
        </w:rPr>
        <w:t>es</w:t>
      </w:r>
      <w:r w:rsidRPr="00BB2315">
        <w:rPr>
          <w:lang w:val="fr-FR"/>
        </w:rPr>
        <w:t xml:space="preserve"> attributions</w:t>
      </w:r>
      <w:r w:rsidR="008209EF" w:rsidRPr="00BB2315">
        <w:rPr>
          <w:lang w:val="fr-FR"/>
        </w:rPr>
        <w:t xml:space="preserve"> de la Commission</w:t>
      </w:r>
      <w:r w:rsidRPr="00BB2315">
        <w:rPr>
          <w:lang w:val="fr-FR"/>
        </w:rPr>
        <w:t xml:space="preserve"> et </w:t>
      </w:r>
      <w:r w:rsidR="008209EF" w:rsidRPr="00BB2315">
        <w:rPr>
          <w:lang w:val="fr-FR"/>
        </w:rPr>
        <w:t>de tout autre facteur</w:t>
      </w:r>
      <w:r w:rsidRPr="00BB2315">
        <w:rPr>
          <w:lang w:val="fr-FR"/>
        </w:rPr>
        <w:t xml:space="preserve"> pertinent,</w:t>
      </w:r>
      <w:r w:rsidR="008209EF" w:rsidRPr="00BB2315">
        <w:rPr>
          <w:lang w:val="fr-FR"/>
        </w:rPr>
        <w:t xml:space="preserve"> ainsi que</w:t>
      </w:r>
      <w:r w:rsidRPr="00BB2315">
        <w:rPr>
          <w:lang w:val="fr-FR"/>
        </w:rPr>
        <w:t xml:space="preserve"> de tenir les Membres informés de l'avancement de la mise en œuvre;</w:t>
      </w:r>
    </w:p>
    <w:p w14:paraId="7DD1D145" w14:textId="0C864D8D" w:rsidR="005B1C5A" w:rsidRPr="00BB2315" w:rsidRDefault="00AA2B43" w:rsidP="005B1C5A">
      <w:pPr>
        <w:tabs>
          <w:tab w:val="clear" w:pos="1134"/>
        </w:tabs>
        <w:spacing w:before="240"/>
        <w:jc w:val="left"/>
        <w:rPr>
          <w:rFonts w:eastAsia="Verdana" w:cs="Verdana"/>
          <w:lang w:val="fr-FR" w:eastAsia="zh-TW"/>
        </w:rPr>
      </w:pPr>
      <w:r w:rsidRPr="00BB2315">
        <w:rPr>
          <w:b/>
          <w:bCs/>
          <w:lang w:val="fr-FR"/>
        </w:rPr>
        <w:t xml:space="preserve">Demande également </w:t>
      </w:r>
      <w:r w:rsidRPr="00BB2315">
        <w:rPr>
          <w:lang w:val="fr-FR"/>
        </w:rPr>
        <w:t xml:space="preserve">au </w:t>
      </w:r>
      <w:r w:rsidR="007144D0" w:rsidRPr="00BB2315">
        <w:rPr>
          <w:lang w:val="fr-FR"/>
        </w:rPr>
        <w:t>P</w:t>
      </w:r>
      <w:r w:rsidRPr="00BB2315">
        <w:rPr>
          <w:lang w:val="fr-FR"/>
        </w:rPr>
        <w:t xml:space="preserve">résident de rendre compte </w:t>
      </w:r>
      <w:r w:rsidR="007144D0" w:rsidRPr="00BB2315">
        <w:rPr>
          <w:lang w:val="fr-FR"/>
        </w:rPr>
        <w:t>à</w:t>
      </w:r>
      <w:r w:rsidRPr="00BB2315">
        <w:rPr>
          <w:lang w:val="fr-FR"/>
        </w:rPr>
        <w:t xml:space="preserve"> la prochaine session</w:t>
      </w:r>
      <w:r w:rsidR="007144D0" w:rsidRPr="00BB2315">
        <w:rPr>
          <w:lang w:val="fr-FR"/>
        </w:rPr>
        <w:t xml:space="preserve"> des progrès accomplis</w:t>
      </w:r>
      <w:r w:rsidRPr="00BB2315">
        <w:rPr>
          <w:lang w:val="fr-FR"/>
        </w:rPr>
        <w:t>.</w:t>
      </w:r>
    </w:p>
    <w:p w14:paraId="6ED8BE22" w14:textId="77777777" w:rsidR="005B1C5A" w:rsidRPr="00BB2315" w:rsidRDefault="005B1C5A" w:rsidP="005B1C5A">
      <w:pPr>
        <w:tabs>
          <w:tab w:val="clear" w:pos="1134"/>
        </w:tabs>
        <w:spacing w:before="480"/>
        <w:jc w:val="left"/>
        <w:rPr>
          <w:rStyle w:val="Hyperlink"/>
          <w:rFonts w:eastAsia="Verdana" w:cs="Verdana"/>
          <w:lang w:val="fr-FR" w:eastAsia="zh-TW"/>
        </w:rPr>
      </w:pPr>
      <w:r w:rsidRPr="00BB2315">
        <w:rPr>
          <w:rFonts w:eastAsia="Verdana" w:cs="Verdana"/>
          <w:color w:val="0000FF"/>
          <w:lang w:val="fr-FR" w:eastAsia="zh-TW"/>
        </w:rPr>
        <w:fldChar w:fldCharType="begin"/>
      </w:r>
      <w:r w:rsidRPr="00BB2315">
        <w:rPr>
          <w:rFonts w:eastAsia="Verdana" w:cs="Verdana"/>
          <w:color w:val="0000FF"/>
          <w:lang w:val="fr-FR" w:eastAsia="zh-TW"/>
        </w:rPr>
        <w:instrText xml:space="preserve"> HYPERLINK  \l "Annex_resolution_INFCOM" </w:instrText>
      </w:r>
      <w:r w:rsidRPr="00BB2315">
        <w:rPr>
          <w:rFonts w:eastAsia="Verdana" w:cs="Verdana"/>
          <w:color w:val="0000FF"/>
          <w:lang w:val="fr-FR" w:eastAsia="zh-TW"/>
        </w:rPr>
      </w:r>
      <w:r w:rsidRPr="00BB2315">
        <w:rPr>
          <w:rFonts w:eastAsia="Verdana" w:cs="Verdana"/>
          <w:color w:val="0000FF"/>
          <w:lang w:val="fr-FR" w:eastAsia="zh-TW"/>
        </w:rPr>
        <w:fldChar w:fldCharType="separate"/>
      </w:r>
      <w:r w:rsidRPr="00BB2315">
        <w:rPr>
          <w:rStyle w:val="Hyperlink"/>
          <w:rFonts w:eastAsia="Verdana" w:cs="Verdana"/>
          <w:lang w:val="fr-FR" w:eastAsia="zh-TW"/>
        </w:rPr>
        <w:t>Annexe: 1</w:t>
      </w:r>
    </w:p>
    <w:p w14:paraId="0C030083" w14:textId="77777777" w:rsidR="005B1C5A" w:rsidRPr="00BB2315" w:rsidRDefault="005B1C5A" w:rsidP="005B1C5A">
      <w:pPr>
        <w:pStyle w:val="WMOBodyText"/>
        <w:rPr>
          <w:lang w:val="fr-FR"/>
        </w:rPr>
      </w:pPr>
      <w:r w:rsidRPr="00BB2315">
        <w:rPr>
          <w:color w:val="0000FF"/>
          <w:lang w:val="fr-FR"/>
        </w:rPr>
        <w:fldChar w:fldCharType="end"/>
      </w:r>
      <w:r w:rsidRPr="00BB2315">
        <w:rPr>
          <w:lang w:val="fr-FR"/>
        </w:rPr>
        <w:t>_______</w:t>
      </w:r>
    </w:p>
    <w:p w14:paraId="678241F3" w14:textId="240E1C62" w:rsidR="005B1C5A" w:rsidRPr="00BB2315" w:rsidRDefault="005B1C5A" w:rsidP="002D5607">
      <w:pPr>
        <w:pStyle w:val="WMONote"/>
        <w:ind w:left="737" w:hanging="737"/>
        <w:rPr>
          <w:b/>
          <w:bCs w:val="0"/>
          <w:iCs/>
          <w:szCs w:val="22"/>
          <w:lang w:val="fr-FR"/>
        </w:rPr>
      </w:pPr>
      <w:r w:rsidRPr="00BB2315">
        <w:rPr>
          <w:lang w:val="fr-FR"/>
        </w:rPr>
        <w:lastRenderedPageBreak/>
        <w:t>Note:</w:t>
      </w:r>
      <w:r w:rsidRPr="00BB2315">
        <w:rPr>
          <w:lang w:val="fr-FR"/>
        </w:rPr>
        <w:tab/>
      </w:r>
      <w:r w:rsidR="00AA2B43" w:rsidRPr="00BB2315">
        <w:rPr>
          <w:lang w:val="fr-FR"/>
        </w:rPr>
        <w:t xml:space="preserve">La présente résolution annule et remplace la </w:t>
      </w:r>
      <w:hyperlink r:id="rId32" w:history="1">
        <w:r w:rsidR="0044789B" w:rsidRPr="00BB2315">
          <w:rPr>
            <w:rStyle w:val="Hyperlink"/>
            <w:rFonts w:cs="Arial"/>
            <w:lang w:val="fr-FR"/>
          </w:rPr>
          <w:t>résolution 4 (SERCOM-2)</w:t>
        </w:r>
      </w:hyperlink>
      <w:r w:rsidR="00AA2B43" w:rsidRPr="00BB2315">
        <w:rPr>
          <w:lang w:val="fr-FR"/>
        </w:rPr>
        <w:t xml:space="preserve"> – Révision du programme</w:t>
      </w:r>
      <w:r w:rsidR="002D5607">
        <w:rPr>
          <w:lang w:val="fr-FR"/>
        </w:rPr>
        <w:t xml:space="preserve"> </w:t>
      </w:r>
      <w:r w:rsidR="00AA2B43" w:rsidRPr="00BB2315">
        <w:rPr>
          <w:lang w:val="fr-FR"/>
        </w:rPr>
        <w:t>de travail de la Commission</w:t>
      </w:r>
      <w:r w:rsidRPr="00BB2315">
        <w:rPr>
          <w:lang w:val="fr-FR"/>
        </w:rPr>
        <w:t>.</w:t>
      </w:r>
      <w:r w:rsidRPr="00BB2315">
        <w:rPr>
          <w:lang w:val="fr-FR"/>
        </w:rPr>
        <w:br w:type="page"/>
      </w:r>
    </w:p>
    <w:p w14:paraId="4379F794" w14:textId="5F0972C0" w:rsidR="009F2B0D" w:rsidRPr="00BB2315" w:rsidRDefault="009F2B0D" w:rsidP="009F2B0D">
      <w:pPr>
        <w:pStyle w:val="Heading2"/>
        <w:rPr>
          <w:lang w:val="fr-FR"/>
        </w:rPr>
      </w:pPr>
      <w:bookmarkStart w:id="18" w:name="Annex_resolution_INFCOM"/>
      <w:r w:rsidRPr="00BB2315">
        <w:rPr>
          <w:lang w:val="fr-FR"/>
        </w:rPr>
        <w:lastRenderedPageBreak/>
        <w:t xml:space="preserve">Annexe du projet de résolution </w:t>
      </w:r>
      <w:r w:rsidR="00A979CF" w:rsidRPr="00BB2315">
        <w:rPr>
          <w:lang w:val="fr-FR"/>
        </w:rPr>
        <w:t>5.1/1</w:t>
      </w:r>
      <w:r w:rsidR="00A979CF" w:rsidRPr="00BB2315">
        <w:rPr>
          <w:b w:val="0"/>
          <w:bCs w:val="0"/>
          <w:lang w:val="fr-FR"/>
        </w:rPr>
        <w:t xml:space="preserve"> </w:t>
      </w:r>
      <w:r w:rsidRPr="00BB2315">
        <w:rPr>
          <w:lang w:val="fr-FR"/>
        </w:rPr>
        <w:t>(</w:t>
      </w:r>
      <w:r w:rsidR="00C03928" w:rsidRPr="00BB2315">
        <w:rPr>
          <w:lang w:val="fr-FR"/>
        </w:rPr>
        <w:t>SERCOM-</w:t>
      </w:r>
      <w:r w:rsidR="00250A6B" w:rsidRPr="00BB2315">
        <w:rPr>
          <w:lang w:val="fr-FR"/>
        </w:rPr>
        <w:t>3</w:t>
      </w:r>
      <w:r w:rsidRPr="00BB2315">
        <w:rPr>
          <w:lang w:val="fr-FR"/>
        </w:rPr>
        <w:t>)</w:t>
      </w:r>
    </w:p>
    <w:bookmarkEnd w:id="18"/>
    <w:p w14:paraId="391BC06F" w14:textId="70F7CD31" w:rsidR="009F2B0D" w:rsidRPr="00BB2315" w:rsidRDefault="00A979CF" w:rsidP="009F2B0D">
      <w:pPr>
        <w:pStyle w:val="Heading2"/>
        <w:rPr>
          <w:caps/>
          <w:lang w:val="fr-FR"/>
        </w:rPr>
      </w:pPr>
      <w:r w:rsidRPr="00BB2315">
        <w:rPr>
          <w:lang w:val="fr-FR"/>
        </w:rPr>
        <w:t>Programme de travail 2024–2027 de la Commission</w:t>
      </w:r>
    </w:p>
    <w:p w14:paraId="78B229BA" w14:textId="187EE5FE" w:rsidR="009F2B0D" w:rsidRPr="00BB2315" w:rsidRDefault="009F2B0D" w:rsidP="009F2B0D">
      <w:pPr>
        <w:pStyle w:val="Heading3"/>
        <w:rPr>
          <w:lang w:val="fr-FR"/>
        </w:rPr>
      </w:pPr>
      <w:r w:rsidRPr="00BB2315">
        <w:rPr>
          <w:lang w:val="fr-FR"/>
        </w:rPr>
        <w:t>1.</w:t>
      </w:r>
      <w:r w:rsidRPr="00BB2315">
        <w:rPr>
          <w:lang w:val="fr-FR"/>
        </w:rPr>
        <w:tab/>
      </w:r>
      <w:r w:rsidR="008209EF" w:rsidRPr="00BB2315">
        <w:rPr>
          <w:lang w:val="fr-FR"/>
        </w:rPr>
        <w:t>Étendue</w:t>
      </w:r>
      <w:r w:rsidR="00A979CF" w:rsidRPr="00BB2315">
        <w:rPr>
          <w:lang w:val="fr-FR"/>
        </w:rPr>
        <w:t xml:space="preserve"> et structure du programme de travail 2024–2027</w:t>
      </w:r>
    </w:p>
    <w:p w14:paraId="3C2A6ACA" w14:textId="4EE5383C" w:rsidR="00AC330C" w:rsidRPr="00BB2315" w:rsidRDefault="00AC330C" w:rsidP="00AC330C">
      <w:pPr>
        <w:pStyle w:val="WMOBodyText"/>
        <w:spacing w:after="240"/>
        <w:ind w:right="-170"/>
        <w:rPr>
          <w:lang w:val="fr-FR"/>
        </w:rPr>
      </w:pPr>
      <w:r w:rsidRPr="00BB2315">
        <w:rPr>
          <w:lang w:val="fr-FR"/>
        </w:rPr>
        <w:t>1.1</w:t>
      </w:r>
      <w:r w:rsidRPr="00BB2315">
        <w:rPr>
          <w:lang w:val="fr-FR"/>
        </w:rPr>
        <w:tab/>
        <w:t xml:space="preserve">Le programme de travail 2024–2027 de la Commission des services couvrent les activités </w:t>
      </w:r>
      <w:r w:rsidR="00827254" w:rsidRPr="00BB2315">
        <w:rPr>
          <w:lang w:val="fr-FR"/>
        </w:rPr>
        <w:t>dictées par</w:t>
      </w:r>
      <w:r w:rsidRPr="00BB2315">
        <w:rPr>
          <w:lang w:val="fr-FR"/>
        </w:rPr>
        <w:t xml:space="preserve"> ses attributions</w:t>
      </w:r>
      <w:r w:rsidR="00827254" w:rsidRPr="00BB2315">
        <w:rPr>
          <w:lang w:val="fr-FR"/>
        </w:rPr>
        <w:t>,</w:t>
      </w:r>
      <w:r w:rsidRPr="00BB2315">
        <w:rPr>
          <w:lang w:val="fr-FR"/>
        </w:rPr>
        <w:t xml:space="preserve"> générales </w:t>
      </w:r>
      <w:r w:rsidR="00827254" w:rsidRPr="00BB2315">
        <w:rPr>
          <w:lang w:val="fr-FR"/>
        </w:rPr>
        <w:t>comme</w:t>
      </w:r>
      <w:r w:rsidRPr="00BB2315">
        <w:rPr>
          <w:lang w:val="fr-FR"/>
        </w:rPr>
        <w:t xml:space="preserve"> spécifiques, </w:t>
      </w:r>
      <w:r w:rsidR="00827254" w:rsidRPr="00BB2315">
        <w:rPr>
          <w:lang w:val="fr-FR"/>
        </w:rPr>
        <w:t>en application du</w:t>
      </w:r>
      <w:r w:rsidRPr="00BB2315">
        <w:rPr>
          <w:lang w:val="fr-FR"/>
        </w:rPr>
        <w:t xml:space="preserve"> Plan stratégique de l’OMM 2024–2027.</w:t>
      </w:r>
    </w:p>
    <w:p w14:paraId="424F9875" w14:textId="20A82696" w:rsidR="00AC330C" w:rsidRPr="00BB2315" w:rsidRDefault="00AC330C" w:rsidP="000749CB">
      <w:pPr>
        <w:pStyle w:val="WMOBodyText"/>
        <w:spacing w:after="240"/>
        <w:rPr>
          <w:lang w:val="fr-FR"/>
        </w:rPr>
      </w:pPr>
      <w:r w:rsidRPr="00BB2315">
        <w:rPr>
          <w:lang w:val="fr-FR"/>
        </w:rPr>
        <w:t>1.2</w:t>
      </w:r>
      <w:r w:rsidRPr="00BB2315">
        <w:rPr>
          <w:lang w:val="fr-FR"/>
        </w:rPr>
        <w:tab/>
        <w:t xml:space="preserve">Le programme de travail 2024-2027, qui couvre la période allant de son adoption à la fin </w:t>
      </w:r>
      <w:r w:rsidR="00835492" w:rsidRPr="00BB2315">
        <w:rPr>
          <w:lang w:val="fr-FR"/>
        </w:rPr>
        <w:t>de la période financière</w:t>
      </w:r>
      <w:r w:rsidRPr="00BB2315">
        <w:rPr>
          <w:lang w:val="fr-FR"/>
        </w:rPr>
        <w:t xml:space="preserve"> 2024-2027, s’articule principalement autour des quatre </w:t>
      </w:r>
      <w:r w:rsidR="00835492" w:rsidRPr="00BB2315">
        <w:rPr>
          <w:lang w:val="fr-FR"/>
        </w:rPr>
        <w:t xml:space="preserve">grands </w:t>
      </w:r>
      <w:r w:rsidRPr="00BB2315">
        <w:rPr>
          <w:lang w:val="fr-FR"/>
        </w:rPr>
        <w:t>axes d'activités définis par les attributions spécifique</w:t>
      </w:r>
      <w:r w:rsidR="00835492" w:rsidRPr="00BB2315">
        <w:rPr>
          <w:lang w:val="fr-FR"/>
        </w:rPr>
        <w:t>s de la Commission,</w:t>
      </w:r>
      <w:r w:rsidRPr="00BB2315">
        <w:rPr>
          <w:lang w:val="fr-FR"/>
        </w:rPr>
        <w:t xml:space="preserve"> approuvé</w:t>
      </w:r>
      <w:r w:rsidR="00835492" w:rsidRPr="00BB2315">
        <w:rPr>
          <w:lang w:val="fr-FR"/>
        </w:rPr>
        <w:t>e</w:t>
      </w:r>
      <w:r w:rsidRPr="00BB2315">
        <w:rPr>
          <w:lang w:val="fr-FR"/>
        </w:rPr>
        <w:t xml:space="preserve">s dans le cadre de la </w:t>
      </w:r>
      <w:hyperlink r:id="rId33" w:anchor="page=553&amp;viewer=picture&amp;o=bookmark&amp;n=0&amp;q=" w:history="1">
        <w:r w:rsidRPr="00BB2315">
          <w:rPr>
            <w:rStyle w:val="Hyperlink"/>
            <w:lang w:val="fr-FR"/>
          </w:rPr>
          <w:t>résolution 42 (Cg-19)</w:t>
        </w:r>
      </w:hyperlink>
      <w:r w:rsidR="00857103">
        <w:rPr>
          <w:lang w:val="fr-FR"/>
        </w:rPr>
        <w:t>:</w:t>
      </w:r>
    </w:p>
    <w:p w14:paraId="02988884" w14:textId="7F4A0A54" w:rsidR="00AC330C" w:rsidRPr="00BB2315" w:rsidRDefault="00AC330C" w:rsidP="00AC330C">
      <w:pPr>
        <w:pStyle w:val="WMOIndent1"/>
        <w:tabs>
          <w:tab w:val="clear" w:pos="567"/>
        </w:tabs>
        <w:spacing w:after="240"/>
        <w:ind w:left="1134"/>
        <w:rPr>
          <w:lang w:val="fr-FR"/>
        </w:rPr>
      </w:pPr>
      <w:r w:rsidRPr="00BB2315">
        <w:rPr>
          <w:lang w:val="fr-FR"/>
        </w:rPr>
        <w:t>a)</w:t>
      </w:r>
      <w:r w:rsidRPr="00BB2315">
        <w:rPr>
          <w:lang w:val="fr-FR"/>
        </w:rPr>
        <w:tab/>
        <w:t>Élaboration et tenue à jour des documents normatifs de l’OMM relatifs à la fourniture de services météorologiques, climatologiques, hydrologiques, maritimes et environnementaux, conformément au Règlement technique de l'OMM</w:t>
      </w:r>
      <w:r w:rsidR="00857103">
        <w:rPr>
          <w:lang w:val="fr-FR"/>
        </w:rPr>
        <w:t>;</w:t>
      </w:r>
    </w:p>
    <w:p w14:paraId="30B9D26C" w14:textId="7DD4C9F7" w:rsidR="00AC330C" w:rsidRPr="00BB2315" w:rsidRDefault="00AC330C" w:rsidP="00AC330C">
      <w:pPr>
        <w:pStyle w:val="WMOIndent1"/>
        <w:tabs>
          <w:tab w:val="clear" w:pos="567"/>
        </w:tabs>
        <w:spacing w:after="240"/>
        <w:ind w:left="1134"/>
        <w:rPr>
          <w:lang w:val="fr-FR"/>
        </w:rPr>
      </w:pPr>
      <w:r w:rsidRPr="00BB2315">
        <w:rPr>
          <w:lang w:val="fr-FR"/>
        </w:rPr>
        <w:t>b)</w:t>
      </w:r>
      <w:r w:rsidRPr="00BB2315">
        <w:rPr>
          <w:lang w:val="fr-FR"/>
        </w:rPr>
        <w:tab/>
        <w:t>Attributs communs de</w:t>
      </w:r>
      <w:r w:rsidR="00835492" w:rsidRPr="00BB2315">
        <w:rPr>
          <w:lang w:val="fr-FR"/>
        </w:rPr>
        <w:t xml:space="preserve"> la</w:t>
      </w:r>
      <w:r w:rsidRPr="00BB2315">
        <w:rPr>
          <w:lang w:val="fr-FR"/>
        </w:rPr>
        <w:t xml:space="preserve"> prestation de services fondés sur des principes </w:t>
      </w:r>
      <w:r w:rsidR="00835492" w:rsidRPr="00BB2315">
        <w:rPr>
          <w:lang w:val="fr-FR"/>
        </w:rPr>
        <w:t>liés à de</w:t>
      </w:r>
      <w:r w:rsidRPr="00BB2315">
        <w:rPr>
          <w:lang w:val="fr-FR"/>
        </w:rPr>
        <w:t xml:space="preserve"> </w:t>
      </w:r>
      <w:r w:rsidR="00835492" w:rsidRPr="00BB2315">
        <w:rPr>
          <w:lang w:val="fr-FR"/>
        </w:rPr>
        <w:t>«</w:t>
      </w:r>
      <w:r w:rsidRPr="00BB2315">
        <w:rPr>
          <w:lang w:val="fr-FR"/>
        </w:rPr>
        <w:t>bonnes pratiques</w:t>
      </w:r>
      <w:r w:rsidR="00835492" w:rsidRPr="00BB2315">
        <w:rPr>
          <w:lang w:val="fr-FR"/>
        </w:rPr>
        <w:t>»</w:t>
      </w:r>
      <w:r w:rsidRPr="00BB2315">
        <w:rPr>
          <w:lang w:val="fr-FR"/>
        </w:rPr>
        <w:t xml:space="preserve"> cohérentes à l'échelle mondiale;</w:t>
      </w:r>
    </w:p>
    <w:p w14:paraId="63CA41FD" w14:textId="77777777" w:rsidR="00AC330C" w:rsidRPr="00BB2315" w:rsidRDefault="00AC330C" w:rsidP="00AC330C">
      <w:pPr>
        <w:pStyle w:val="WMOIndent1"/>
        <w:tabs>
          <w:tab w:val="clear" w:pos="567"/>
        </w:tabs>
        <w:spacing w:after="240"/>
        <w:ind w:left="1134"/>
        <w:rPr>
          <w:lang w:val="fr-FR"/>
        </w:rPr>
      </w:pPr>
      <w:r w:rsidRPr="00BB2315">
        <w:rPr>
          <w:lang w:val="fr-FR"/>
        </w:rPr>
        <w:t>c)</w:t>
      </w:r>
      <w:r w:rsidRPr="00BB2315">
        <w:rPr>
          <w:lang w:val="fr-FR"/>
        </w:rPr>
        <w:tab/>
        <w:t>Aide aux Membres pour renforcer leurs capacités en matière de prestation de services et permettre la mise en œuvre efficace et le respect du Règlement technique de l'OMM;</w:t>
      </w:r>
    </w:p>
    <w:p w14:paraId="61528610" w14:textId="77777777" w:rsidR="00AC330C" w:rsidRPr="00BB2315" w:rsidRDefault="00AC330C" w:rsidP="00AC330C">
      <w:pPr>
        <w:pStyle w:val="WMOIndent1"/>
        <w:tabs>
          <w:tab w:val="clear" w:pos="567"/>
        </w:tabs>
        <w:spacing w:after="240"/>
        <w:ind w:left="1134"/>
        <w:rPr>
          <w:lang w:val="fr-FR"/>
        </w:rPr>
      </w:pPr>
      <w:r w:rsidRPr="00BB2315">
        <w:rPr>
          <w:lang w:val="fr-FR"/>
        </w:rPr>
        <w:t>d)</w:t>
      </w:r>
      <w:r w:rsidRPr="00BB2315">
        <w:rPr>
          <w:lang w:val="fr-FR"/>
        </w:rPr>
        <w:tab/>
        <w:t>Mise en place de mécanismes de coopération et de partenariats améliorés.</w:t>
      </w:r>
    </w:p>
    <w:p w14:paraId="35EDF705" w14:textId="0CB3811D" w:rsidR="00AC330C" w:rsidRPr="00BB2315" w:rsidRDefault="00AC330C" w:rsidP="00AC330C">
      <w:pPr>
        <w:pStyle w:val="WMOBodyText"/>
        <w:spacing w:after="240"/>
        <w:ind w:right="-170"/>
        <w:rPr>
          <w:lang w:val="fr-FR"/>
        </w:rPr>
      </w:pPr>
      <w:r w:rsidRPr="00BB2315">
        <w:rPr>
          <w:lang w:val="fr-FR"/>
        </w:rPr>
        <w:t>1.3</w:t>
      </w:r>
      <w:r w:rsidRPr="00BB2315">
        <w:rPr>
          <w:lang w:val="fr-FR"/>
        </w:rPr>
        <w:tab/>
        <w:t>Co</w:t>
      </w:r>
      <w:r w:rsidR="00386E8A" w:rsidRPr="00BB2315">
        <w:rPr>
          <w:lang w:val="fr-FR"/>
        </w:rPr>
        <w:t xml:space="preserve">mme le prévoit </w:t>
      </w:r>
      <w:r w:rsidRPr="00BB2315">
        <w:rPr>
          <w:lang w:val="fr-FR"/>
        </w:rPr>
        <w:t xml:space="preserve">la </w:t>
      </w:r>
      <w:hyperlink r:id="rId34" w:anchor="page=24&amp;viewer=picture&amp;o=bookmark&amp;n=0&amp;q=" w:history="1">
        <w:r w:rsidRPr="00BB2315">
          <w:rPr>
            <w:rStyle w:val="Hyperlink"/>
            <w:lang w:val="fr-FR"/>
          </w:rPr>
          <w:t>résolution 2 (Cg-19)</w:t>
        </w:r>
      </w:hyperlink>
      <w:r w:rsidRPr="00BB2315">
        <w:rPr>
          <w:lang w:val="fr-FR"/>
        </w:rPr>
        <w:t>, la structure du programme de travail</w:t>
      </w:r>
      <w:r w:rsidR="000749CB">
        <w:rPr>
          <w:lang w:val="fr-FR"/>
        </w:rPr>
        <w:t> </w:t>
      </w:r>
      <w:r w:rsidRPr="00BB2315">
        <w:rPr>
          <w:lang w:val="fr-FR"/>
        </w:rPr>
        <w:t>2024-2027 est similaire à celle du Plan opérationnel 2024-2027. Pour cha</w:t>
      </w:r>
      <w:r w:rsidR="00907241" w:rsidRPr="00BB2315">
        <w:rPr>
          <w:lang w:val="fr-FR"/>
        </w:rPr>
        <w:t xml:space="preserve">cun des grands </w:t>
      </w:r>
      <w:r w:rsidRPr="00BB2315">
        <w:rPr>
          <w:lang w:val="fr-FR"/>
        </w:rPr>
        <w:t>axe</w:t>
      </w:r>
      <w:r w:rsidR="00907241" w:rsidRPr="00BB2315">
        <w:rPr>
          <w:lang w:val="fr-FR"/>
        </w:rPr>
        <w:t>s</w:t>
      </w:r>
      <w:r w:rsidR="00386E8A" w:rsidRPr="00BB2315">
        <w:rPr>
          <w:lang w:val="fr-FR"/>
        </w:rPr>
        <w:t xml:space="preserve"> figurent </w:t>
      </w:r>
      <w:r w:rsidRPr="00BB2315">
        <w:rPr>
          <w:lang w:val="fr-FR"/>
        </w:rPr>
        <w:t xml:space="preserve">des références aux buts à long terme et aux objectifs stratégiques du Plan stratégique 2024-2027, aux résultats du Plan opérationnel 2024-2027, aux directives </w:t>
      </w:r>
      <w:r w:rsidR="00386E8A" w:rsidRPr="00BB2315">
        <w:rPr>
          <w:lang w:val="fr-FR"/>
        </w:rPr>
        <w:t>données par le</w:t>
      </w:r>
      <w:r w:rsidRPr="00BB2315">
        <w:rPr>
          <w:lang w:val="fr-FR"/>
        </w:rPr>
        <w:t xml:space="preserve"> Congrès </w:t>
      </w:r>
      <w:r w:rsidR="00386E8A" w:rsidRPr="00BB2315">
        <w:rPr>
          <w:lang w:val="fr-FR"/>
        </w:rPr>
        <w:t>ou</w:t>
      </w:r>
      <w:r w:rsidRPr="00BB2315">
        <w:rPr>
          <w:lang w:val="fr-FR"/>
        </w:rPr>
        <w:t xml:space="preserve"> </w:t>
      </w:r>
      <w:r w:rsidR="00386E8A" w:rsidRPr="00BB2315">
        <w:rPr>
          <w:lang w:val="fr-FR"/>
        </w:rPr>
        <w:t>le</w:t>
      </w:r>
      <w:r w:rsidRPr="00BB2315">
        <w:rPr>
          <w:lang w:val="fr-FR"/>
        </w:rPr>
        <w:t xml:space="preserve"> Conseil exécutif, aux domaines d’activité et aux résultats attendus, aux comités permanents</w:t>
      </w:r>
      <w:r w:rsidR="00386E8A" w:rsidRPr="00BB2315">
        <w:rPr>
          <w:lang w:val="fr-FR"/>
        </w:rPr>
        <w:t>,</w:t>
      </w:r>
      <w:r w:rsidRPr="00BB2315">
        <w:rPr>
          <w:lang w:val="fr-FR"/>
        </w:rPr>
        <w:t xml:space="preserve"> groupes d’étude</w:t>
      </w:r>
      <w:r w:rsidR="00386E8A" w:rsidRPr="00BB2315">
        <w:rPr>
          <w:lang w:val="fr-FR"/>
        </w:rPr>
        <w:t xml:space="preserve"> et</w:t>
      </w:r>
      <w:r w:rsidRPr="00BB2315">
        <w:rPr>
          <w:lang w:val="fr-FR"/>
        </w:rPr>
        <w:t xml:space="preserve"> collaborations </w:t>
      </w:r>
      <w:r w:rsidR="00386E8A" w:rsidRPr="00BB2315">
        <w:rPr>
          <w:lang w:val="fr-FR"/>
        </w:rPr>
        <w:t>responsables de la mise en œuvre</w:t>
      </w:r>
      <w:r w:rsidRPr="00BB2315">
        <w:rPr>
          <w:lang w:val="fr-FR"/>
        </w:rPr>
        <w:t xml:space="preserve">, ainsi qu’aux </w:t>
      </w:r>
      <w:r w:rsidR="00386E8A" w:rsidRPr="00BB2315">
        <w:rPr>
          <w:lang w:val="fr-FR"/>
        </w:rPr>
        <w:t>règles à suivre pour la présentation</w:t>
      </w:r>
      <w:r w:rsidRPr="00BB2315">
        <w:rPr>
          <w:lang w:val="fr-FR"/>
        </w:rPr>
        <w:t xml:space="preserve"> </w:t>
      </w:r>
      <w:r w:rsidR="00386E8A" w:rsidRPr="00BB2315">
        <w:rPr>
          <w:lang w:val="fr-FR"/>
        </w:rPr>
        <w:t xml:space="preserve">des rapports </w:t>
      </w:r>
      <w:r w:rsidRPr="00BB2315">
        <w:rPr>
          <w:lang w:val="fr-FR"/>
        </w:rPr>
        <w:t>aux sessions du Congrès et du Conseil exécutif. L</w:t>
      </w:r>
      <w:r w:rsidR="00386E8A" w:rsidRPr="00BB2315">
        <w:rPr>
          <w:lang w:val="fr-FR"/>
        </w:rPr>
        <w:t xml:space="preserve">a hiérarchisation </w:t>
      </w:r>
      <w:r w:rsidRPr="00BB2315">
        <w:rPr>
          <w:lang w:val="fr-FR"/>
        </w:rPr>
        <w:t xml:space="preserve">des activités et des résultats attendus pour la prochaine révision du programme de travail 2024-2027 </w:t>
      </w:r>
      <w:r w:rsidR="00386E8A" w:rsidRPr="00BB2315">
        <w:rPr>
          <w:lang w:val="fr-FR"/>
        </w:rPr>
        <w:t>tiendra</w:t>
      </w:r>
      <w:r w:rsidRPr="00BB2315">
        <w:rPr>
          <w:lang w:val="fr-FR"/>
        </w:rPr>
        <w:t xml:space="preserve"> également compte </w:t>
      </w:r>
      <w:r w:rsidR="00386E8A" w:rsidRPr="00BB2315">
        <w:rPr>
          <w:lang w:val="fr-FR"/>
        </w:rPr>
        <w:t>d</w:t>
      </w:r>
      <w:r w:rsidRPr="00BB2315">
        <w:rPr>
          <w:lang w:val="fr-FR"/>
        </w:rPr>
        <w:t xml:space="preserve">es indications données dans le </w:t>
      </w:r>
      <w:r w:rsidRPr="002C1220">
        <w:rPr>
          <w:lang w:val="fr-FR"/>
        </w:rPr>
        <w:t xml:space="preserve">document </w:t>
      </w:r>
      <w:hyperlink r:id="rId35" w:history="1">
        <w:r w:rsidRPr="002C1220">
          <w:rPr>
            <w:rStyle w:val="Hyperlink"/>
            <w:lang w:val="fr-FR"/>
          </w:rPr>
          <w:t>SERCOM-3/Doc. 4.5(2)</w:t>
        </w:r>
      </w:hyperlink>
      <w:r w:rsidRPr="002C1220">
        <w:rPr>
          <w:lang w:val="fr-FR"/>
        </w:rPr>
        <w:t>.</w:t>
      </w:r>
    </w:p>
    <w:p w14:paraId="5D7FC72E" w14:textId="77777777" w:rsidR="009F2B0D" w:rsidRPr="00BB2315" w:rsidRDefault="009F2B0D" w:rsidP="009F2B0D">
      <w:pPr>
        <w:pStyle w:val="WMOBodyText"/>
        <w:jc w:val="center"/>
        <w:rPr>
          <w:lang w:val="fr-FR"/>
        </w:rPr>
      </w:pPr>
      <w:r w:rsidRPr="00BB2315">
        <w:rPr>
          <w:lang w:val="fr-FR"/>
        </w:rPr>
        <w:t>__________</w:t>
      </w:r>
    </w:p>
    <w:p w14:paraId="295A0E80" w14:textId="77777777" w:rsidR="00D12FFE" w:rsidRPr="00386A68" w:rsidRDefault="00D12FFE" w:rsidP="00D12FFE">
      <w:pPr>
        <w:tabs>
          <w:tab w:val="clear" w:pos="1134"/>
        </w:tabs>
        <w:jc w:val="left"/>
        <w:sectPr w:rsidR="00D12FFE" w:rsidRPr="00386A68" w:rsidSect="00F621AD">
          <w:headerReference w:type="even" r:id="rId36"/>
          <w:headerReference w:type="default" r:id="rId37"/>
          <w:footerReference w:type="even" r:id="rId38"/>
          <w:footerReference w:type="default" r:id="rId39"/>
          <w:headerReference w:type="first" r:id="rId40"/>
          <w:footerReference w:type="first" r:id="rId41"/>
          <w:pgSz w:w="11907" w:h="16840" w:code="9"/>
          <w:pgMar w:top="1134" w:right="1134" w:bottom="1134" w:left="1134" w:header="1134" w:footer="1134" w:gutter="0"/>
          <w:cols w:space="720"/>
          <w:titlePg/>
          <w:docGrid w:linePitch="299"/>
        </w:sectPr>
      </w:pPr>
      <w:r w:rsidRPr="00386A68">
        <w:br w:type="page"/>
      </w:r>
    </w:p>
    <w:tbl>
      <w:tblPr>
        <w:tblStyle w:val="TableGrid"/>
        <w:tblW w:w="0" w:type="auto"/>
        <w:tblLayout w:type="fixed"/>
        <w:tblLook w:val="04A0" w:firstRow="1" w:lastRow="0" w:firstColumn="1" w:lastColumn="0" w:noHBand="0" w:noVBand="1"/>
      </w:tblPr>
      <w:tblGrid>
        <w:gridCol w:w="450"/>
        <w:gridCol w:w="561"/>
        <w:gridCol w:w="2130"/>
        <w:gridCol w:w="1571"/>
        <w:gridCol w:w="1298"/>
        <w:gridCol w:w="81"/>
        <w:gridCol w:w="1141"/>
        <w:gridCol w:w="134"/>
        <w:gridCol w:w="1141"/>
        <w:gridCol w:w="1590"/>
        <w:gridCol w:w="477"/>
        <w:gridCol w:w="477"/>
        <w:gridCol w:w="477"/>
        <w:gridCol w:w="477"/>
        <w:gridCol w:w="1141"/>
        <w:gridCol w:w="799"/>
        <w:gridCol w:w="84"/>
        <w:gridCol w:w="825"/>
        <w:gridCol w:w="450"/>
        <w:gridCol w:w="426"/>
        <w:gridCol w:w="530"/>
      </w:tblGrid>
      <w:tr w:rsidR="00F64D61" w:rsidRPr="00560CDE" w14:paraId="3466C8D5" w14:textId="77777777" w:rsidTr="00E555C5">
        <w:trPr>
          <w:trHeight w:val="288"/>
          <w:tblHeader/>
        </w:trPr>
        <w:tc>
          <w:tcPr>
            <w:tcW w:w="16260" w:type="dxa"/>
            <w:gridSpan w:val="21"/>
            <w:shd w:val="clear" w:color="auto" w:fill="F2F2F2" w:themeFill="background1" w:themeFillShade="F2"/>
            <w:noWrap/>
          </w:tcPr>
          <w:p w14:paraId="450A3A2E" w14:textId="77777777" w:rsidR="00F64D61" w:rsidRPr="00560CDE" w:rsidRDefault="00F64D61" w:rsidP="00E555C5">
            <w:pPr>
              <w:spacing w:before="60" w:after="60"/>
              <w:ind w:firstLine="198"/>
              <w:jc w:val="left"/>
              <w:rPr>
                <w:spacing w:val="-2"/>
              </w:rPr>
            </w:pPr>
            <w:bookmarkStart w:id="38" w:name="RANGE!B2:S164"/>
            <w:bookmarkStart w:id="39" w:name="_Hlk160026745"/>
            <w:r w:rsidRPr="00560CDE">
              <w:rPr>
                <w:b/>
                <w:bCs/>
                <w:spacing w:val="-2"/>
              </w:rPr>
              <w:lastRenderedPageBreak/>
              <w:t>SERCOM WORK PROGRAMME 2024</w:t>
            </w:r>
            <w:bookmarkEnd w:id="38"/>
            <w:r w:rsidRPr="00560CDE">
              <w:rPr>
                <w:b/>
                <w:bCs/>
                <w:spacing w:val="-2"/>
              </w:rPr>
              <w:t>–2027</w:t>
            </w:r>
          </w:p>
        </w:tc>
      </w:tr>
      <w:tr w:rsidR="00F64D61" w:rsidRPr="00560CDE" w14:paraId="1D8035A7" w14:textId="77777777" w:rsidTr="00E555C5">
        <w:trPr>
          <w:trHeight w:val="288"/>
          <w:tblHeader/>
        </w:trPr>
        <w:tc>
          <w:tcPr>
            <w:tcW w:w="1011" w:type="dxa"/>
            <w:gridSpan w:val="2"/>
            <w:shd w:val="clear" w:color="auto" w:fill="DBE5F1" w:themeFill="accent1" w:themeFillTint="33"/>
            <w:noWrap/>
            <w:hideMark/>
          </w:tcPr>
          <w:p w14:paraId="66337037" w14:textId="77777777" w:rsidR="00F64D61" w:rsidRPr="00560CDE" w:rsidRDefault="00F64D61" w:rsidP="00560CDE">
            <w:pPr>
              <w:spacing w:before="60" w:after="60"/>
              <w:jc w:val="center"/>
              <w:rPr>
                <w:b/>
                <w:bCs/>
                <w:spacing w:val="-2"/>
                <w:sz w:val="14"/>
                <w:szCs w:val="14"/>
              </w:rPr>
            </w:pPr>
            <w:r w:rsidRPr="00560CDE">
              <w:rPr>
                <w:b/>
                <w:bCs/>
                <w:spacing w:val="-2"/>
                <w:sz w:val="14"/>
                <w:szCs w:val="14"/>
              </w:rPr>
              <w:t>OUTCOME</w:t>
            </w:r>
          </w:p>
        </w:tc>
        <w:tc>
          <w:tcPr>
            <w:tcW w:w="2130" w:type="dxa"/>
            <w:shd w:val="clear" w:color="auto" w:fill="DBE5F1" w:themeFill="accent1" w:themeFillTint="33"/>
            <w:hideMark/>
          </w:tcPr>
          <w:p w14:paraId="5E64C9D7" w14:textId="77777777" w:rsidR="00F64D61" w:rsidRPr="00560CDE" w:rsidRDefault="00F64D61" w:rsidP="00560CDE">
            <w:pPr>
              <w:spacing w:before="60" w:after="60"/>
              <w:ind w:firstLine="161"/>
              <w:jc w:val="center"/>
              <w:rPr>
                <w:b/>
                <w:bCs/>
                <w:spacing w:val="-2"/>
                <w:sz w:val="14"/>
                <w:szCs w:val="14"/>
              </w:rPr>
            </w:pPr>
            <w:r w:rsidRPr="00560CDE">
              <w:rPr>
                <w:b/>
                <w:bCs/>
                <w:spacing w:val="-2"/>
                <w:sz w:val="14"/>
                <w:szCs w:val="14"/>
              </w:rPr>
              <w:t>OUTPUT</w:t>
            </w:r>
          </w:p>
        </w:tc>
        <w:tc>
          <w:tcPr>
            <w:tcW w:w="1571" w:type="dxa"/>
            <w:shd w:val="clear" w:color="auto" w:fill="DBE5F1" w:themeFill="accent1" w:themeFillTint="33"/>
            <w:hideMark/>
          </w:tcPr>
          <w:p w14:paraId="5BA03178" w14:textId="5EDF1B02" w:rsidR="00F64D61" w:rsidRPr="00560CDE" w:rsidRDefault="00F64D61" w:rsidP="00560CDE">
            <w:pPr>
              <w:spacing w:before="60" w:after="60"/>
              <w:ind w:firstLine="161"/>
              <w:jc w:val="center"/>
              <w:rPr>
                <w:b/>
                <w:bCs/>
                <w:spacing w:val="-2"/>
                <w:sz w:val="14"/>
                <w:szCs w:val="14"/>
              </w:rPr>
            </w:pPr>
          </w:p>
        </w:tc>
        <w:tc>
          <w:tcPr>
            <w:tcW w:w="1379" w:type="dxa"/>
            <w:gridSpan w:val="2"/>
            <w:shd w:val="clear" w:color="auto" w:fill="DBE5F1" w:themeFill="accent1" w:themeFillTint="33"/>
            <w:hideMark/>
          </w:tcPr>
          <w:p w14:paraId="2B96A5CE" w14:textId="301C0933" w:rsidR="00F64D61" w:rsidRPr="00560CDE" w:rsidRDefault="00F64D61" w:rsidP="00560CDE">
            <w:pPr>
              <w:spacing w:before="60" w:after="60"/>
              <w:ind w:firstLine="161"/>
              <w:jc w:val="center"/>
              <w:rPr>
                <w:b/>
                <w:bCs/>
                <w:spacing w:val="-2"/>
                <w:sz w:val="14"/>
                <w:szCs w:val="14"/>
              </w:rPr>
            </w:pPr>
          </w:p>
        </w:tc>
        <w:tc>
          <w:tcPr>
            <w:tcW w:w="1141" w:type="dxa"/>
            <w:shd w:val="clear" w:color="auto" w:fill="DBE5F1" w:themeFill="accent1" w:themeFillTint="33"/>
            <w:hideMark/>
          </w:tcPr>
          <w:p w14:paraId="4D63A82D" w14:textId="3E99AB77" w:rsidR="00F64D61" w:rsidRPr="00560CDE" w:rsidRDefault="00F64D61" w:rsidP="00560CDE">
            <w:pPr>
              <w:spacing w:before="60" w:after="60"/>
              <w:ind w:firstLine="161"/>
              <w:jc w:val="center"/>
              <w:rPr>
                <w:b/>
                <w:bCs/>
                <w:spacing w:val="-2"/>
                <w:sz w:val="14"/>
                <w:szCs w:val="14"/>
              </w:rPr>
            </w:pPr>
          </w:p>
        </w:tc>
        <w:tc>
          <w:tcPr>
            <w:tcW w:w="1275" w:type="dxa"/>
            <w:gridSpan w:val="2"/>
            <w:shd w:val="clear" w:color="auto" w:fill="DBE5F1" w:themeFill="accent1" w:themeFillTint="33"/>
            <w:hideMark/>
          </w:tcPr>
          <w:p w14:paraId="0337A61C" w14:textId="2853C814" w:rsidR="00F64D61" w:rsidRPr="00560CDE" w:rsidRDefault="00F64D61" w:rsidP="00560CDE">
            <w:pPr>
              <w:spacing w:before="60" w:after="60"/>
              <w:ind w:firstLine="161"/>
              <w:jc w:val="center"/>
              <w:rPr>
                <w:b/>
                <w:bCs/>
                <w:spacing w:val="-2"/>
                <w:sz w:val="14"/>
                <w:szCs w:val="14"/>
              </w:rPr>
            </w:pPr>
          </w:p>
        </w:tc>
        <w:tc>
          <w:tcPr>
            <w:tcW w:w="1590" w:type="dxa"/>
            <w:shd w:val="clear" w:color="auto" w:fill="DBE5F1" w:themeFill="accent1" w:themeFillTint="33"/>
            <w:hideMark/>
          </w:tcPr>
          <w:p w14:paraId="08EC38E5" w14:textId="312F648F" w:rsidR="00F64D61" w:rsidRPr="00560CDE" w:rsidRDefault="00F64D61" w:rsidP="00560CDE">
            <w:pPr>
              <w:spacing w:before="60" w:after="60"/>
              <w:ind w:firstLine="161"/>
              <w:jc w:val="center"/>
              <w:rPr>
                <w:b/>
                <w:bCs/>
                <w:spacing w:val="-2"/>
                <w:sz w:val="14"/>
                <w:szCs w:val="14"/>
              </w:rPr>
            </w:pPr>
          </w:p>
        </w:tc>
        <w:tc>
          <w:tcPr>
            <w:tcW w:w="1908" w:type="dxa"/>
            <w:gridSpan w:val="4"/>
            <w:shd w:val="clear" w:color="auto" w:fill="DBE5F1" w:themeFill="accent1" w:themeFillTint="33"/>
            <w:noWrap/>
            <w:hideMark/>
          </w:tcPr>
          <w:p w14:paraId="694F6FED" w14:textId="77777777" w:rsidR="00F64D61" w:rsidRPr="00560CDE" w:rsidRDefault="00F64D61" w:rsidP="00560CDE">
            <w:pPr>
              <w:spacing w:before="60" w:after="60"/>
              <w:ind w:firstLine="161"/>
              <w:jc w:val="center"/>
              <w:rPr>
                <w:b/>
                <w:bCs/>
                <w:spacing w:val="-2"/>
                <w:sz w:val="14"/>
                <w:szCs w:val="14"/>
              </w:rPr>
            </w:pPr>
            <w:r w:rsidRPr="00560CDE">
              <w:rPr>
                <w:b/>
                <w:bCs/>
                <w:spacing w:val="-2"/>
                <w:sz w:val="14"/>
                <w:szCs w:val="14"/>
              </w:rPr>
              <w:t>WHEN</w:t>
            </w:r>
          </w:p>
        </w:tc>
        <w:tc>
          <w:tcPr>
            <w:tcW w:w="1141" w:type="dxa"/>
            <w:shd w:val="clear" w:color="auto" w:fill="DBE5F1" w:themeFill="accent1" w:themeFillTint="33"/>
            <w:hideMark/>
          </w:tcPr>
          <w:p w14:paraId="2785B38D" w14:textId="77777777" w:rsidR="00F64D61" w:rsidRPr="00560CDE" w:rsidRDefault="00F64D61" w:rsidP="00560CDE">
            <w:pPr>
              <w:spacing w:before="60" w:after="60"/>
              <w:ind w:firstLine="161"/>
              <w:jc w:val="center"/>
              <w:rPr>
                <w:b/>
                <w:bCs/>
                <w:spacing w:val="-2"/>
                <w:sz w:val="14"/>
                <w:szCs w:val="14"/>
              </w:rPr>
            </w:pPr>
            <w:r w:rsidRPr="00560CDE">
              <w:rPr>
                <w:b/>
                <w:bCs/>
                <w:spacing w:val="-2"/>
                <w:sz w:val="14"/>
                <w:szCs w:val="14"/>
              </w:rPr>
              <w:t>WHY</w:t>
            </w:r>
          </w:p>
        </w:tc>
        <w:tc>
          <w:tcPr>
            <w:tcW w:w="1708" w:type="dxa"/>
            <w:gridSpan w:val="3"/>
            <w:shd w:val="clear" w:color="auto" w:fill="DBE5F1" w:themeFill="accent1" w:themeFillTint="33"/>
            <w:hideMark/>
          </w:tcPr>
          <w:p w14:paraId="4F45F852" w14:textId="77777777" w:rsidR="00F64D61" w:rsidRPr="00560CDE" w:rsidRDefault="00F64D61" w:rsidP="00560CDE">
            <w:pPr>
              <w:spacing w:before="60" w:after="60"/>
              <w:ind w:firstLine="161"/>
              <w:jc w:val="center"/>
              <w:rPr>
                <w:b/>
                <w:bCs/>
                <w:spacing w:val="-2"/>
                <w:sz w:val="14"/>
                <w:szCs w:val="14"/>
              </w:rPr>
            </w:pPr>
            <w:r w:rsidRPr="00560CDE">
              <w:rPr>
                <w:b/>
                <w:bCs/>
                <w:spacing w:val="-2"/>
                <w:sz w:val="14"/>
                <w:szCs w:val="14"/>
              </w:rPr>
              <w:t>WHO</w:t>
            </w:r>
          </w:p>
        </w:tc>
        <w:tc>
          <w:tcPr>
            <w:tcW w:w="1406" w:type="dxa"/>
            <w:gridSpan w:val="3"/>
            <w:shd w:val="clear" w:color="auto" w:fill="DBE5F1" w:themeFill="accent1" w:themeFillTint="33"/>
            <w:noWrap/>
            <w:hideMark/>
          </w:tcPr>
          <w:p w14:paraId="4A54424C" w14:textId="77777777" w:rsidR="00F64D61" w:rsidRPr="00560CDE" w:rsidRDefault="00F64D61" w:rsidP="00560CDE">
            <w:pPr>
              <w:spacing w:before="60" w:after="60"/>
              <w:ind w:firstLine="161"/>
              <w:jc w:val="center"/>
              <w:rPr>
                <w:b/>
                <w:bCs/>
                <w:spacing w:val="-2"/>
                <w:sz w:val="14"/>
                <w:szCs w:val="14"/>
              </w:rPr>
            </w:pPr>
            <w:r w:rsidRPr="00560CDE">
              <w:rPr>
                <w:b/>
                <w:bCs/>
                <w:spacing w:val="-2"/>
                <w:sz w:val="14"/>
                <w:szCs w:val="14"/>
              </w:rPr>
              <w:t>REPORTING</w:t>
            </w:r>
          </w:p>
        </w:tc>
      </w:tr>
      <w:tr w:rsidR="00F64D61" w:rsidRPr="00560CDE" w14:paraId="5B02BAAD" w14:textId="77777777" w:rsidTr="00E555C5">
        <w:trPr>
          <w:cantSplit/>
          <w:trHeight w:val="1200"/>
          <w:tblHeader/>
        </w:trPr>
        <w:tc>
          <w:tcPr>
            <w:tcW w:w="450" w:type="dxa"/>
            <w:shd w:val="clear" w:color="auto" w:fill="DBE5F1" w:themeFill="accent1" w:themeFillTint="33"/>
            <w:noWrap/>
            <w:textDirection w:val="btLr"/>
            <w:vAlign w:val="center"/>
            <w:hideMark/>
          </w:tcPr>
          <w:p w14:paraId="5A970B8D" w14:textId="77777777" w:rsidR="00F64D61" w:rsidRPr="00560CDE" w:rsidRDefault="00F64D61" w:rsidP="00E555C5">
            <w:pPr>
              <w:spacing w:before="60" w:after="60"/>
              <w:ind w:firstLine="161"/>
              <w:jc w:val="center"/>
              <w:rPr>
                <w:b/>
                <w:bCs/>
                <w:spacing w:val="-2"/>
                <w:sz w:val="15"/>
                <w:szCs w:val="15"/>
              </w:rPr>
            </w:pPr>
            <w:r w:rsidRPr="00560CDE">
              <w:rPr>
                <w:b/>
                <w:bCs/>
                <w:spacing w:val="-2"/>
                <w:sz w:val="15"/>
                <w:szCs w:val="15"/>
              </w:rPr>
              <w:t>Focus Area</w:t>
            </w:r>
          </w:p>
        </w:tc>
        <w:tc>
          <w:tcPr>
            <w:tcW w:w="561" w:type="dxa"/>
            <w:shd w:val="clear" w:color="auto" w:fill="DBE5F1" w:themeFill="accent1" w:themeFillTint="33"/>
            <w:noWrap/>
            <w:textDirection w:val="btLr"/>
            <w:vAlign w:val="center"/>
            <w:hideMark/>
          </w:tcPr>
          <w:p w14:paraId="6FA30FCA" w14:textId="77777777" w:rsidR="00F64D61" w:rsidRPr="00560CDE" w:rsidRDefault="00F64D61" w:rsidP="00E555C5">
            <w:pPr>
              <w:spacing w:before="60" w:after="60"/>
              <w:ind w:firstLine="161"/>
              <w:jc w:val="center"/>
              <w:rPr>
                <w:b/>
                <w:bCs/>
                <w:spacing w:val="-2"/>
                <w:sz w:val="15"/>
                <w:szCs w:val="15"/>
              </w:rPr>
            </w:pPr>
            <w:r w:rsidRPr="00560CDE">
              <w:rPr>
                <w:b/>
                <w:bCs/>
                <w:spacing w:val="-2"/>
                <w:sz w:val="15"/>
                <w:szCs w:val="15"/>
              </w:rPr>
              <w:t>Output Nr</w:t>
            </w:r>
          </w:p>
        </w:tc>
        <w:tc>
          <w:tcPr>
            <w:tcW w:w="2130" w:type="dxa"/>
            <w:shd w:val="clear" w:color="auto" w:fill="DBE5F1" w:themeFill="accent1" w:themeFillTint="33"/>
            <w:vAlign w:val="center"/>
            <w:hideMark/>
          </w:tcPr>
          <w:p w14:paraId="5DA1A3FA" w14:textId="77777777" w:rsidR="00F64D61" w:rsidRPr="00560CDE" w:rsidRDefault="00F64D61" w:rsidP="00E555C5">
            <w:pPr>
              <w:spacing w:before="60" w:after="60"/>
              <w:ind w:firstLine="161"/>
              <w:jc w:val="center"/>
              <w:rPr>
                <w:b/>
                <w:bCs/>
                <w:spacing w:val="-2"/>
                <w:sz w:val="15"/>
                <w:szCs w:val="15"/>
              </w:rPr>
            </w:pPr>
            <w:r w:rsidRPr="00560CDE">
              <w:rPr>
                <w:b/>
                <w:bCs/>
                <w:spacing w:val="-2"/>
                <w:sz w:val="15"/>
                <w:szCs w:val="15"/>
              </w:rPr>
              <w:t>Output Description</w:t>
            </w:r>
          </w:p>
        </w:tc>
        <w:tc>
          <w:tcPr>
            <w:tcW w:w="1571" w:type="dxa"/>
            <w:shd w:val="clear" w:color="auto" w:fill="DBE5F1" w:themeFill="accent1" w:themeFillTint="33"/>
            <w:vAlign w:val="center"/>
            <w:hideMark/>
          </w:tcPr>
          <w:p w14:paraId="1D1CA7BB" w14:textId="77777777" w:rsidR="00F64D61" w:rsidRPr="00560CDE" w:rsidRDefault="00F64D61" w:rsidP="00E555C5">
            <w:pPr>
              <w:spacing w:before="60" w:after="60"/>
              <w:jc w:val="center"/>
              <w:rPr>
                <w:b/>
                <w:bCs/>
                <w:spacing w:val="-2"/>
                <w:sz w:val="15"/>
                <w:szCs w:val="15"/>
              </w:rPr>
            </w:pPr>
            <w:r w:rsidRPr="00560CDE">
              <w:rPr>
                <w:b/>
                <w:bCs/>
                <w:spacing w:val="-2"/>
                <w:sz w:val="15"/>
                <w:szCs w:val="15"/>
              </w:rPr>
              <w:t>Milestone 2027</w:t>
            </w:r>
          </w:p>
        </w:tc>
        <w:tc>
          <w:tcPr>
            <w:tcW w:w="1379" w:type="dxa"/>
            <w:gridSpan w:val="2"/>
            <w:shd w:val="clear" w:color="auto" w:fill="DBE5F1" w:themeFill="accent1" w:themeFillTint="33"/>
            <w:vAlign w:val="center"/>
            <w:hideMark/>
          </w:tcPr>
          <w:p w14:paraId="6F5B78B6" w14:textId="77777777" w:rsidR="00F64D61" w:rsidRPr="00560CDE" w:rsidRDefault="00F64D61" w:rsidP="00E555C5">
            <w:pPr>
              <w:spacing w:before="60" w:after="60"/>
              <w:jc w:val="center"/>
              <w:rPr>
                <w:b/>
                <w:bCs/>
                <w:spacing w:val="-2"/>
                <w:sz w:val="15"/>
                <w:szCs w:val="15"/>
              </w:rPr>
            </w:pPr>
            <w:r w:rsidRPr="00560CDE">
              <w:rPr>
                <w:b/>
                <w:bCs/>
                <w:spacing w:val="-2"/>
                <w:sz w:val="15"/>
                <w:szCs w:val="15"/>
              </w:rPr>
              <w:t>Milestone 2024</w:t>
            </w:r>
          </w:p>
        </w:tc>
        <w:tc>
          <w:tcPr>
            <w:tcW w:w="1141" w:type="dxa"/>
            <w:shd w:val="clear" w:color="auto" w:fill="DBE5F1" w:themeFill="accent1" w:themeFillTint="33"/>
            <w:vAlign w:val="center"/>
            <w:hideMark/>
          </w:tcPr>
          <w:p w14:paraId="2332DEC5" w14:textId="77777777" w:rsidR="00F64D61" w:rsidRPr="00560CDE" w:rsidRDefault="00F64D61" w:rsidP="00E555C5">
            <w:pPr>
              <w:spacing w:before="60" w:after="60"/>
              <w:jc w:val="center"/>
              <w:rPr>
                <w:b/>
                <w:bCs/>
                <w:spacing w:val="-2"/>
                <w:sz w:val="15"/>
                <w:szCs w:val="15"/>
              </w:rPr>
            </w:pPr>
            <w:r w:rsidRPr="00560CDE">
              <w:rPr>
                <w:b/>
                <w:bCs/>
                <w:spacing w:val="-2"/>
                <w:sz w:val="15"/>
                <w:szCs w:val="15"/>
              </w:rPr>
              <w:t>Milestone 2025</w:t>
            </w:r>
          </w:p>
        </w:tc>
        <w:tc>
          <w:tcPr>
            <w:tcW w:w="1275" w:type="dxa"/>
            <w:gridSpan w:val="2"/>
            <w:shd w:val="clear" w:color="auto" w:fill="DBE5F1" w:themeFill="accent1" w:themeFillTint="33"/>
            <w:vAlign w:val="center"/>
            <w:hideMark/>
          </w:tcPr>
          <w:p w14:paraId="719900C2" w14:textId="77777777" w:rsidR="00F64D61" w:rsidRPr="00560CDE" w:rsidRDefault="00F64D61" w:rsidP="00E555C5">
            <w:pPr>
              <w:spacing w:before="60" w:after="60"/>
              <w:jc w:val="center"/>
              <w:rPr>
                <w:b/>
                <w:bCs/>
                <w:spacing w:val="-2"/>
                <w:sz w:val="15"/>
                <w:szCs w:val="15"/>
              </w:rPr>
            </w:pPr>
            <w:r w:rsidRPr="00560CDE">
              <w:rPr>
                <w:b/>
                <w:bCs/>
                <w:spacing w:val="-2"/>
                <w:sz w:val="15"/>
                <w:szCs w:val="15"/>
              </w:rPr>
              <w:t>Milestone 2026</w:t>
            </w:r>
          </w:p>
        </w:tc>
        <w:tc>
          <w:tcPr>
            <w:tcW w:w="1590" w:type="dxa"/>
            <w:shd w:val="clear" w:color="auto" w:fill="DBE5F1" w:themeFill="accent1" w:themeFillTint="33"/>
            <w:vAlign w:val="center"/>
            <w:hideMark/>
          </w:tcPr>
          <w:p w14:paraId="15BF0079" w14:textId="77777777" w:rsidR="00F64D61" w:rsidRPr="00560CDE" w:rsidRDefault="00F64D61" w:rsidP="00E555C5">
            <w:pPr>
              <w:spacing w:before="60" w:after="60"/>
              <w:ind w:firstLine="161"/>
              <w:jc w:val="center"/>
              <w:rPr>
                <w:b/>
                <w:bCs/>
                <w:spacing w:val="-2"/>
                <w:sz w:val="15"/>
                <w:szCs w:val="15"/>
              </w:rPr>
            </w:pPr>
            <w:r w:rsidRPr="00560CDE">
              <w:rPr>
                <w:b/>
                <w:bCs/>
                <w:spacing w:val="-2"/>
                <w:sz w:val="15"/>
                <w:szCs w:val="15"/>
              </w:rPr>
              <w:t>Activities</w:t>
            </w:r>
          </w:p>
        </w:tc>
        <w:tc>
          <w:tcPr>
            <w:tcW w:w="477" w:type="dxa"/>
            <w:shd w:val="clear" w:color="auto" w:fill="DBE5F1" w:themeFill="accent1" w:themeFillTint="33"/>
            <w:textDirection w:val="btLr"/>
            <w:vAlign w:val="center"/>
            <w:hideMark/>
          </w:tcPr>
          <w:p w14:paraId="5B81EE4F" w14:textId="77777777" w:rsidR="00F64D61" w:rsidRPr="00560CDE" w:rsidRDefault="00F64D61" w:rsidP="00E555C5">
            <w:pPr>
              <w:spacing w:before="60" w:after="60"/>
              <w:ind w:left="113" w:right="113"/>
              <w:jc w:val="center"/>
              <w:rPr>
                <w:b/>
                <w:bCs/>
                <w:spacing w:val="-2"/>
                <w:sz w:val="15"/>
                <w:szCs w:val="15"/>
              </w:rPr>
            </w:pPr>
            <w:r w:rsidRPr="00560CDE">
              <w:rPr>
                <w:b/>
                <w:bCs/>
                <w:spacing w:val="-2"/>
                <w:sz w:val="15"/>
                <w:szCs w:val="15"/>
              </w:rPr>
              <w:t>2024</w:t>
            </w:r>
          </w:p>
        </w:tc>
        <w:tc>
          <w:tcPr>
            <w:tcW w:w="477" w:type="dxa"/>
            <w:shd w:val="clear" w:color="auto" w:fill="DBE5F1" w:themeFill="accent1" w:themeFillTint="33"/>
            <w:textDirection w:val="btLr"/>
            <w:vAlign w:val="center"/>
            <w:hideMark/>
          </w:tcPr>
          <w:p w14:paraId="22A02A10" w14:textId="77777777" w:rsidR="00F64D61" w:rsidRPr="00560CDE" w:rsidRDefault="00F64D61" w:rsidP="00E555C5">
            <w:pPr>
              <w:spacing w:before="60" w:after="60"/>
              <w:ind w:left="113" w:right="113"/>
              <w:jc w:val="center"/>
              <w:rPr>
                <w:b/>
                <w:bCs/>
                <w:spacing w:val="-2"/>
                <w:sz w:val="15"/>
                <w:szCs w:val="15"/>
              </w:rPr>
            </w:pPr>
            <w:r w:rsidRPr="00560CDE">
              <w:rPr>
                <w:b/>
                <w:bCs/>
                <w:spacing w:val="-2"/>
                <w:sz w:val="15"/>
                <w:szCs w:val="15"/>
              </w:rPr>
              <w:t>2025</w:t>
            </w:r>
          </w:p>
        </w:tc>
        <w:tc>
          <w:tcPr>
            <w:tcW w:w="477" w:type="dxa"/>
            <w:shd w:val="clear" w:color="auto" w:fill="DBE5F1" w:themeFill="accent1" w:themeFillTint="33"/>
            <w:textDirection w:val="btLr"/>
            <w:vAlign w:val="center"/>
            <w:hideMark/>
          </w:tcPr>
          <w:p w14:paraId="757A67B9" w14:textId="77777777" w:rsidR="00F64D61" w:rsidRPr="00560CDE" w:rsidRDefault="00F64D61" w:rsidP="00E555C5">
            <w:pPr>
              <w:spacing w:before="60" w:after="60"/>
              <w:ind w:left="113" w:right="113"/>
              <w:jc w:val="center"/>
              <w:rPr>
                <w:b/>
                <w:bCs/>
                <w:spacing w:val="-2"/>
                <w:sz w:val="15"/>
                <w:szCs w:val="15"/>
              </w:rPr>
            </w:pPr>
            <w:r w:rsidRPr="00560CDE">
              <w:rPr>
                <w:b/>
                <w:bCs/>
                <w:spacing w:val="-2"/>
                <w:sz w:val="15"/>
                <w:szCs w:val="15"/>
              </w:rPr>
              <w:t>2026</w:t>
            </w:r>
          </w:p>
        </w:tc>
        <w:tc>
          <w:tcPr>
            <w:tcW w:w="477" w:type="dxa"/>
            <w:shd w:val="clear" w:color="auto" w:fill="DBE5F1" w:themeFill="accent1" w:themeFillTint="33"/>
            <w:textDirection w:val="btLr"/>
            <w:vAlign w:val="center"/>
            <w:hideMark/>
          </w:tcPr>
          <w:p w14:paraId="73EA2215" w14:textId="77777777" w:rsidR="00F64D61" w:rsidRPr="00560CDE" w:rsidRDefault="00F64D61" w:rsidP="00E555C5">
            <w:pPr>
              <w:spacing w:before="60" w:after="60"/>
              <w:ind w:left="113" w:right="113"/>
              <w:jc w:val="center"/>
              <w:rPr>
                <w:b/>
                <w:bCs/>
                <w:spacing w:val="-2"/>
                <w:sz w:val="15"/>
                <w:szCs w:val="15"/>
              </w:rPr>
            </w:pPr>
            <w:r w:rsidRPr="00560CDE">
              <w:rPr>
                <w:b/>
                <w:bCs/>
                <w:spacing w:val="-2"/>
                <w:sz w:val="15"/>
                <w:szCs w:val="15"/>
              </w:rPr>
              <w:t>2027</w:t>
            </w:r>
          </w:p>
        </w:tc>
        <w:tc>
          <w:tcPr>
            <w:tcW w:w="1141" w:type="dxa"/>
            <w:shd w:val="clear" w:color="auto" w:fill="DBE5F1" w:themeFill="accent1" w:themeFillTint="33"/>
            <w:vAlign w:val="center"/>
            <w:hideMark/>
          </w:tcPr>
          <w:p w14:paraId="782A85D3" w14:textId="77777777" w:rsidR="00F64D61" w:rsidRPr="00560CDE" w:rsidRDefault="00F64D61" w:rsidP="00E555C5">
            <w:pPr>
              <w:spacing w:before="60" w:after="60"/>
              <w:jc w:val="center"/>
              <w:rPr>
                <w:b/>
                <w:bCs/>
                <w:spacing w:val="-2"/>
                <w:sz w:val="15"/>
                <w:szCs w:val="15"/>
              </w:rPr>
            </w:pPr>
            <w:r w:rsidRPr="00560CDE">
              <w:rPr>
                <w:b/>
                <w:bCs/>
                <w:spacing w:val="-2"/>
                <w:sz w:val="15"/>
                <w:szCs w:val="15"/>
              </w:rPr>
              <w:t>Directive</w:t>
            </w:r>
          </w:p>
        </w:tc>
        <w:tc>
          <w:tcPr>
            <w:tcW w:w="799" w:type="dxa"/>
            <w:shd w:val="clear" w:color="auto" w:fill="DBE5F1" w:themeFill="accent1" w:themeFillTint="33"/>
            <w:vAlign w:val="center"/>
            <w:hideMark/>
          </w:tcPr>
          <w:p w14:paraId="125CD5C8" w14:textId="77777777" w:rsidR="00F64D61" w:rsidRPr="00560CDE" w:rsidRDefault="00F64D61" w:rsidP="00E555C5">
            <w:pPr>
              <w:spacing w:before="60" w:after="60"/>
              <w:jc w:val="center"/>
              <w:rPr>
                <w:b/>
                <w:bCs/>
                <w:spacing w:val="-2"/>
                <w:sz w:val="15"/>
                <w:szCs w:val="15"/>
              </w:rPr>
            </w:pPr>
            <w:r w:rsidRPr="00560CDE">
              <w:rPr>
                <w:b/>
                <w:bCs/>
                <w:spacing w:val="-2"/>
                <w:sz w:val="15"/>
                <w:szCs w:val="15"/>
              </w:rPr>
              <w:t>Executing Body</w:t>
            </w:r>
          </w:p>
        </w:tc>
        <w:tc>
          <w:tcPr>
            <w:tcW w:w="909" w:type="dxa"/>
            <w:gridSpan w:val="2"/>
            <w:shd w:val="clear" w:color="auto" w:fill="DBE5F1" w:themeFill="accent1" w:themeFillTint="33"/>
            <w:vAlign w:val="center"/>
            <w:hideMark/>
          </w:tcPr>
          <w:p w14:paraId="0E822350" w14:textId="77777777" w:rsidR="00F64D61" w:rsidRPr="00560CDE" w:rsidRDefault="00F64D61" w:rsidP="00E555C5">
            <w:pPr>
              <w:spacing w:before="60" w:after="60"/>
              <w:jc w:val="center"/>
              <w:rPr>
                <w:b/>
                <w:bCs/>
                <w:spacing w:val="-2"/>
                <w:sz w:val="15"/>
                <w:szCs w:val="15"/>
              </w:rPr>
            </w:pPr>
            <w:r w:rsidRPr="00560CDE">
              <w:rPr>
                <w:b/>
                <w:bCs/>
                <w:spacing w:val="-2"/>
                <w:sz w:val="15"/>
                <w:szCs w:val="15"/>
              </w:rPr>
              <w:t>Other Contributing Bodies</w:t>
            </w:r>
          </w:p>
        </w:tc>
        <w:tc>
          <w:tcPr>
            <w:tcW w:w="450" w:type="dxa"/>
            <w:shd w:val="clear" w:color="auto" w:fill="DBE5F1" w:themeFill="accent1" w:themeFillTint="33"/>
            <w:textDirection w:val="btLr"/>
            <w:vAlign w:val="center"/>
            <w:hideMark/>
          </w:tcPr>
          <w:p w14:paraId="31917CBF" w14:textId="77777777" w:rsidR="00F64D61" w:rsidRPr="00560CDE" w:rsidRDefault="00F64D61" w:rsidP="00E555C5">
            <w:pPr>
              <w:spacing w:before="60" w:after="60"/>
              <w:ind w:left="113" w:right="113"/>
              <w:jc w:val="center"/>
              <w:rPr>
                <w:b/>
                <w:bCs/>
                <w:spacing w:val="-2"/>
                <w:sz w:val="15"/>
                <w:szCs w:val="15"/>
              </w:rPr>
            </w:pPr>
            <w:r w:rsidRPr="00560CDE">
              <w:rPr>
                <w:b/>
                <w:bCs/>
                <w:spacing w:val="-2"/>
                <w:sz w:val="15"/>
                <w:szCs w:val="15"/>
              </w:rPr>
              <w:t>EC</w:t>
            </w:r>
          </w:p>
        </w:tc>
        <w:tc>
          <w:tcPr>
            <w:tcW w:w="426" w:type="dxa"/>
            <w:shd w:val="clear" w:color="auto" w:fill="DBE5F1" w:themeFill="accent1" w:themeFillTint="33"/>
            <w:textDirection w:val="btLr"/>
            <w:vAlign w:val="center"/>
            <w:hideMark/>
          </w:tcPr>
          <w:p w14:paraId="356B6635" w14:textId="77777777" w:rsidR="00F64D61" w:rsidRPr="00560CDE" w:rsidRDefault="00F64D61" w:rsidP="00E555C5">
            <w:pPr>
              <w:spacing w:before="60" w:after="60"/>
              <w:ind w:left="113" w:right="113"/>
              <w:jc w:val="center"/>
              <w:rPr>
                <w:b/>
                <w:bCs/>
                <w:spacing w:val="-2"/>
                <w:sz w:val="15"/>
                <w:szCs w:val="15"/>
              </w:rPr>
            </w:pPr>
            <w:r w:rsidRPr="00560CDE">
              <w:rPr>
                <w:b/>
                <w:bCs/>
                <w:spacing w:val="-2"/>
                <w:sz w:val="15"/>
                <w:szCs w:val="15"/>
              </w:rPr>
              <w:t>Cg</w:t>
            </w:r>
          </w:p>
        </w:tc>
        <w:tc>
          <w:tcPr>
            <w:tcW w:w="530" w:type="dxa"/>
            <w:shd w:val="clear" w:color="auto" w:fill="DBE5F1" w:themeFill="accent1" w:themeFillTint="33"/>
            <w:textDirection w:val="btLr"/>
            <w:vAlign w:val="center"/>
            <w:hideMark/>
          </w:tcPr>
          <w:p w14:paraId="743CC948" w14:textId="77777777" w:rsidR="00F64D61" w:rsidRPr="00560CDE" w:rsidRDefault="00F64D61" w:rsidP="00E555C5">
            <w:pPr>
              <w:spacing w:before="60" w:after="60"/>
              <w:ind w:left="113" w:right="113"/>
              <w:jc w:val="center"/>
              <w:rPr>
                <w:b/>
                <w:bCs/>
                <w:spacing w:val="-2"/>
                <w:sz w:val="15"/>
                <w:szCs w:val="15"/>
              </w:rPr>
            </w:pPr>
            <w:r w:rsidRPr="00560CDE">
              <w:rPr>
                <w:b/>
                <w:bCs/>
                <w:spacing w:val="-2"/>
                <w:sz w:val="15"/>
                <w:szCs w:val="15"/>
              </w:rPr>
              <w:t>Other</w:t>
            </w:r>
          </w:p>
        </w:tc>
      </w:tr>
      <w:bookmarkEnd w:id="39"/>
      <w:tr w:rsidR="00F64D61" w:rsidRPr="00560CDE" w14:paraId="7BDCFE27" w14:textId="77777777" w:rsidTr="00E555C5">
        <w:tc>
          <w:tcPr>
            <w:tcW w:w="16260" w:type="dxa"/>
            <w:gridSpan w:val="21"/>
            <w:shd w:val="clear" w:color="auto" w:fill="B8CCE4" w:themeFill="accent1" w:themeFillTint="66"/>
            <w:noWrap/>
            <w:vAlign w:val="center"/>
            <w:hideMark/>
          </w:tcPr>
          <w:p w14:paraId="12C071DE" w14:textId="77777777" w:rsidR="00F64D61" w:rsidRPr="00560CDE" w:rsidRDefault="00F64D61" w:rsidP="00E555C5">
            <w:pPr>
              <w:spacing w:before="60" w:after="60"/>
              <w:jc w:val="center"/>
              <w:rPr>
                <w:b/>
                <w:bCs/>
                <w:spacing w:val="-2"/>
                <w:sz w:val="16"/>
                <w:szCs w:val="16"/>
              </w:rPr>
            </w:pPr>
            <w:r w:rsidRPr="00560CDE">
              <w:rPr>
                <w:b/>
                <w:bCs/>
                <w:spacing w:val="-2"/>
                <w:sz w:val="16"/>
                <w:szCs w:val="16"/>
              </w:rPr>
              <w:t>LTG 1: BETTER SERVE SOCIETAL NEEDS:</w:t>
            </w:r>
            <w:r w:rsidRPr="00560CDE">
              <w:rPr>
                <w:rFonts w:ascii="Arial" w:hAnsi="Arial"/>
                <w:b/>
                <w:bCs/>
                <w:spacing w:val="-2"/>
                <w:sz w:val="16"/>
                <w:szCs w:val="16"/>
              </w:rPr>
              <w:t>​</w:t>
            </w:r>
            <w:r w:rsidRPr="00560CDE">
              <w:rPr>
                <w:b/>
                <w:bCs/>
                <w:spacing w:val="-2"/>
                <w:sz w:val="16"/>
                <w:szCs w:val="16"/>
              </w:rPr>
              <w:t xml:space="preserve"> delivering, authoritative, accessible, user-oriented and fit-for-purpose information and services</w:t>
            </w:r>
          </w:p>
        </w:tc>
      </w:tr>
      <w:tr w:rsidR="00F64D61" w:rsidRPr="00560CDE" w14:paraId="14AE5584" w14:textId="77777777" w:rsidTr="00E555C5">
        <w:trPr>
          <w:trHeight w:val="1512"/>
        </w:trPr>
        <w:tc>
          <w:tcPr>
            <w:tcW w:w="450" w:type="dxa"/>
            <w:hideMark/>
          </w:tcPr>
          <w:p w14:paraId="680F1A52" w14:textId="77777777" w:rsidR="00F64D61" w:rsidRPr="00560CDE" w:rsidRDefault="00F64D61" w:rsidP="00E555C5">
            <w:pPr>
              <w:spacing w:before="60" w:after="60"/>
              <w:ind w:firstLine="160"/>
              <w:jc w:val="left"/>
              <w:rPr>
                <w:spacing w:val="-2"/>
                <w:sz w:val="16"/>
                <w:szCs w:val="16"/>
              </w:rPr>
            </w:pPr>
            <w:r w:rsidRPr="00560CDE">
              <w:rPr>
                <w:spacing w:val="-2"/>
                <w:sz w:val="16"/>
                <w:szCs w:val="16"/>
              </w:rPr>
              <w:t>X</w:t>
            </w:r>
          </w:p>
        </w:tc>
        <w:tc>
          <w:tcPr>
            <w:tcW w:w="561" w:type="dxa"/>
            <w:noWrap/>
            <w:hideMark/>
          </w:tcPr>
          <w:p w14:paraId="2671BB3E" w14:textId="77777777" w:rsidR="00F64D61" w:rsidRPr="00560CDE" w:rsidRDefault="00F64D61" w:rsidP="00E555C5">
            <w:pPr>
              <w:spacing w:before="60" w:after="60"/>
              <w:ind w:firstLine="9"/>
              <w:jc w:val="left"/>
              <w:rPr>
                <w:spacing w:val="-2"/>
                <w:sz w:val="16"/>
                <w:szCs w:val="16"/>
              </w:rPr>
            </w:pPr>
            <w:r w:rsidRPr="00560CDE">
              <w:rPr>
                <w:spacing w:val="-2"/>
                <w:sz w:val="16"/>
                <w:szCs w:val="16"/>
              </w:rPr>
              <w:t>1.0.01</w:t>
            </w:r>
          </w:p>
        </w:tc>
        <w:tc>
          <w:tcPr>
            <w:tcW w:w="2130" w:type="dxa"/>
            <w:hideMark/>
          </w:tcPr>
          <w:p w14:paraId="7429123C" w14:textId="77777777" w:rsidR="00F64D61" w:rsidRPr="00560CDE" w:rsidRDefault="00F64D61" w:rsidP="00E555C5">
            <w:pPr>
              <w:spacing w:before="60" w:after="60"/>
              <w:ind w:firstLine="160"/>
              <w:jc w:val="left"/>
              <w:rPr>
                <w:spacing w:val="-2"/>
                <w:sz w:val="16"/>
                <w:szCs w:val="16"/>
              </w:rPr>
            </w:pPr>
            <w:r w:rsidRPr="00560CDE">
              <w:rPr>
                <w:spacing w:val="-2"/>
                <w:sz w:val="16"/>
                <w:szCs w:val="16"/>
              </w:rPr>
              <w:t>SERCOM delivers according to its work programme, including SERCOM session, SERCOM MG meetings and SERCOM President travel to related meetings</w:t>
            </w:r>
          </w:p>
        </w:tc>
        <w:tc>
          <w:tcPr>
            <w:tcW w:w="1571" w:type="dxa"/>
            <w:hideMark/>
          </w:tcPr>
          <w:p w14:paraId="66AD8A65" w14:textId="77777777" w:rsidR="00F64D61" w:rsidRPr="00560CDE" w:rsidRDefault="00F64D61" w:rsidP="00E555C5">
            <w:pPr>
              <w:spacing w:before="60" w:after="60"/>
              <w:ind w:firstLine="6"/>
              <w:jc w:val="left"/>
              <w:rPr>
                <w:spacing w:val="-2"/>
                <w:sz w:val="16"/>
                <w:szCs w:val="16"/>
              </w:rPr>
            </w:pPr>
            <w:r w:rsidRPr="00560CDE">
              <w:rPr>
                <w:spacing w:val="-2"/>
                <w:sz w:val="16"/>
                <w:szCs w:val="16"/>
              </w:rPr>
              <w:t>2 sessions;</w:t>
            </w:r>
            <w:r w:rsidRPr="00560CDE">
              <w:rPr>
                <w:spacing w:val="-2"/>
                <w:sz w:val="16"/>
                <w:szCs w:val="16"/>
              </w:rPr>
              <w:br/>
              <w:t>2 MG physical meetings;</w:t>
            </w:r>
            <w:r w:rsidRPr="00560CDE">
              <w:rPr>
                <w:spacing w:val="-2"/>
                <w:sz w:val="16"/>
                <w:szCs w:val="16"/>
              </w:rPr>
              <w:br/>
              <w:t>SERCOM President participation in relevant meetings</w:t>
            </w:r>
          </w:p>
        </w:tc>
        <w:tc>
          <w:tcPr>
            <w:tcW w:w="1379" w:type="dxa"/>
            <w:gridSpan w:val="2"/>
            <w:hideMark/>
          </w:tcPr>
          <w:p w14:paraId="2AA3359C" w14:textId="77777777" w:rsidR="00F64D61" w:rsidRPr="00560CDE" w:rsidRDefault="00F64D61" w:rsidP="00E555C5">
            <w:pPr>
              <w:spacing w:before="60" w:after="60"/>
              <w:jc w:val="left"/>
              <w:rPr>
                <w:spacing w:val="-2"/>
                <w:sz w:val="16"/>
                <w:szCs w:val="16"/>
              </w:rPr>
            </w:pPr>
            <w:r w:rsidRPr="00560CDE">
              <w:rPr>
                <w:spacing w:val="-2"/>
                <w:sz w:val="16"/>
                <w:szCs w:val="16"/>
              </w:rPr>
              <w:t>SERCOM 3 session</w:t>
            </w:r>
          </w:p>
        </w:tc>
        <w:tc>
          <w:tcPr>
            <w:tcW w:w="1141" w:type="dxa"/>
            <w:hideMark/>
          </w:tcPr>
          <w:p w14:paraId="524C713F" w14:textId="77777777" w:rsidR="00F64D61" w:rsidRPr="00560CDE" w:rsidRDefault="00F64D61" w:rsidP="00E555C5">
            <w:pPr>
              <w:spacing w:before="60" w:after="60"/>
              <w:jc w:val="left"/>
              <w:rPr>
                <w:spacing w:val="-2"/>
                <w:sz w:val="16"/>
                <w:szCs w:val="16"/>
              </w:rPr>
            </w:pPr>
            <w:r w:rsidRPr="00560CDE">
              <w:rPr>
                <w:spacing w:val="-2"/>
                <w:sz w:val="16"/>
                <w:szCs w:val="16"/>
              </w:rPr>
              <w:t>SERCOM F2F Meeting</w:t>
            </w:r>
          </w:p>
        </w:tc>
        <w:tc>
          <w:tcPr>
            <w:tcW w:w="1275" w:type="dxa"/>
            <w:gridSpan w:val="2"/>
            <w:hideMark/>
          </w:tcPr>
          <w:p w14:paraId="59A153FA" w14:textId="77777777" w:rsidR="00F64D61" w:rsidRPr="00560CDE" w:rsidRDefault="00F64D61" w:rsidP="00E555C5">
            <w:pPr>
              <w:spacing w:before="60" w:after="60"/>
              <w:jc w:val="left"/>
              <w:rPr>
                <w:spacing w:val="-2"/>
                <w:sz w:val="16"/>
                <w:szCs w:val="16"/>
              </w:rPr>
            </w:pPr>
            <w:r w:rsidRPr="00560CDE">
              <w:rPr>
                <w:spacing w:val="-2"/>
                <w:sz w:val="16"/>
                <w:szCs w:val="16"/>
              </w:rPr>
              <w:t>SERCOM 4 session</w:t>
            </w:r>
          </w:p>
        </w:tc>
        <w:tc>
          <w:tcPr>
            <w:tcW w:w="1590" w:type="dxa"/>
            <w:hideMark/>
          </w:tcPr>
          <w:p w14:paraId="1D1F92B6" w14:textId="77777777" w:rsidR="00F64D61" w:rsidRPr="00560CDE" w:rsidRDefault="00F64D61" w:rsidP="00E555C5">
            <w:pPr>
              <w:spacing w:before="60" w:after="60"/>
              <w:jc w:val="left"/>
              <w:rPr>
                <w:spacing w:val="-2"/>
                <w:sz w:val="16"/>
                <w:szCs w:val="16"/>
              </w:rPr>
            </w:pPr>
            <w:r w:rsidRPr="00560CDE">
              <w:rPr>
                <w:spacing w:val="-2"/>
                <w:sz w:val="16"/>
                <w:szCs w:val="16"/>
              </w:rPr>
              <w:t>Organize with Indonesia</w:t>
            </w:r>
          </w:p>
        </w:tc>
        <w:tc>
          <w:tcPr>
            <w:tcW w:w="477" w:type="dxa"/>
            <w:hideMark/>
          </w:tcPr>
          <w:p w14:paraId="5F4C1161"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4439819"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302EB31A"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A99B2E2"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457031B0" w14:textId="77777777" w:rsidR="00F64D61" w:rsidRPr="00560CDE" w:rsidRDefault="00F64D61" w:rsidP="00E555C5">
            <w:pPr>
              <w:spacing w:before="60" w:after="60"/>
              <w:jc w:val="left"/>
              <w:rPr>
                <w:spacing w:val="-2"/>
                <w:sz w:val="16"/>
                <w:szCs w:val="16"/>
              </w:rPr>
            </w:pPr>
            <w:r w:rsidRPr="00560CDE">
              <w:rPr>
                <w:spacing w:val="-2"/>
                <w:sz w:val="16"/>
                <w:szCs w:val="16"/>
              </w:rPr>
              <w:t>SERCOM-3</w:t>
            </w:r>
          </w:p>
        </w:tc>
        <w:tc>
          <w:tcPr>
            <w:tcW w:w="799" w:type="dxa"/>
            <w:hideMark/>
          </w:tcPr>
          <w:p w14:paraId="7C2EFF81" w14:textId="77777777" w:rsidR="00F64D61" w:rsidRPr="00560CDE" w:rsidRDefault="00F64D61" w:rsidP="00E555C5">
            <w:pPr>
              <w:spacing w:before="60" w:after="60"/>
              <w:ind w:firstLine="160"/>
              <w:jc w:val="left"/>
              <w:rPr>
                <w:spacing w:val="-2"/>
                <w:sz w:val="16"/>
                <w:szCs w:val="16"/>
              </w:rPr>
            </w:pPr>
            <w:r w:rsidRPr="00560CDE">
              <w:rPr>
                <w:spacing w:val="-2"/>
                <w:sz w:val="16"/>
                <w:szCs w:val="16"/>
              </w:rPr>
              <w:t>MG</w:t>
            </w:r>
          </w:p>
        </w:tc>
        <w:tc>
          <w:tcPr>
            <w:tcW w:w="909" w:type="dxa"/>
            <w:gridSpan w:val="2"/>
            <w:hideMark/>
          </w:tcPr>
          <w:p w14:paraId="320CFE83"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378CAACD" w14:textId="77777777" w:rsidR="00F64D61" w:rsidRPr="00560CDE" w:rsidRDefault="00F64D61" w:rsidP="00E555C5">
            <w:pPr>
              <w:spacing w:before="60" w:after="60"/>
              <w:ind w:firstLine="160"/>
              <w:jc w:val="left"/>
              <w:rPr>
                <w:spacing w:val="-2"/>
                <w:sz w:val="16"/>
                <w:szCs w:val="16"/>
              </w:rPr>
            </w:pPr>
            <w:r w:rsidRPr="00560CDE">
              <w:rPr>
                <w:spacing w:val="-2"/>
                <w:sz w:val="16"/>
                <w:szCs w:val="16"/>
              </w:rPr>
              <w:t>X</w:t>
            </w:r>
          </w:p>
        </w:tc>
        <w:tc>
          <w:tcPr>
            <w:tcW w:w="426" w:type="dxa"/>
            <w:hideMark/>
          </w:tcPr>
          <w:p w14:paraId="2A8151B1" w14:textId="77777777" w:rsidR="00F64D61" w:rsidRPr="00560CDE" w:rsidRDefault="00F64D61" w:rsidP="00E555C5">
            <w:pPr>
              <w:spacing w:before="60" w:after="60"/>
              <w:ind w:firstLine="160"/>
              <w:jc w:val="left"/>
              <w:rPr>
                <w:spacing w:val="-2"/>
                <w:sz w:val="16"/>
                <w:szCs w:val="16"/>
              </w:rPr>
            </w:pPr>
            <w:r w:rsidRPr="00560CDE">
              <w:rPr>
                <w:spacing w:val="-2"/>
                <w:sz w:val="16"/>
                <w:szCs w:val="16"/>
              </w:rPr>
              <w:t>X</w:t>
            </w:r>
          </w:p>
        </w:tc>
        <w:tc>
          <w:tcPr>
            <w:tcW w:w="530" w:type="dxa"/>
            <w:hideMark/>
          </w:tcPr>
          <w:p w14:paraId="3E27B743"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26D8E219" w14:textId="77777777" w:rsidTr="00E555C5">
        <w:tc>
          <w:tcPr>
            <w:tcW w:w="16260" w:type="dxa"/>
            <w:gridSpan w:val="21"/>
            <w:shd w:val="clear" w:color="auto" w:fill="B8CCE4" w:themeFill="accent1" w:themeFillTint="66"/>
            <w:noWrap/>
            <w:vAlign w:val="center"/>
            <w:hideMark/>
          </w:tcPr>
          <w:p w14:paraId="7F136A10" w14:textId="77777777" w:rsidR="00F64D61" w:rsidRPr="00560CDE" w:rsidRDefault="00F64D61" w:rsidP="00E555C5">
            <w:pPr>
              <w:spacing w:before="60" w:after="60"/>
              <w:ind w:firstLine="159"/>
              <w:jc w:val="center"/>
              <w:rPr>
                <w:b/>
                <w:bCs/>
                <w:spacing w:val="-2"/>
                <w:sz w:val="16"/>
                <w:szCs w:val="16"/>
              </w:rPr>
            </w:pPr>
            <w:r w:rsidRPr="00560CDE">
              <w:rPr>
                <w:b/>
                <w:bCs/>
                <w:spacing w:val="-2"/>
                <w:sz w:val="16"/>
                <w:szCs w:val="16"/>
              </w:rPr>
              <w:t>SO 1.1: Strengthen national multi-hazard early warning/alert systems and extend reach to better enable effective response to the associated risks</w:t>
            </w:r>
          </w:p>
        </w:tc>
      </w:tr>
      <w:tr w:rsidR="00F64D61" w:rsidRPr="00560CDE" w14:paraId="0C4F4501" w14:textId="77777777" w:rsidTr="00E555C5">
        <w:trPr>
          <w:trHeight w:val="2016"/>
        </w:trPr>
        <w:tc>
          <w:tcPr>
            <w:tcW w:w="450" w:type="dxa"/>
            <w:hideMark/>
          </w:tcPr>
          <w:p w14:paraId="69669D57" w14:textId="77777777" w:rsidR="00F64D61" w:rsidRPr="00560CDE" w:rsidRDefault="00F64D61" w:rsidP="00E555C5">
            <w:pPr>
              <w:spacing w:before="60" w:after="60"/>
              <w:ind w:firstLine="22"/>
              <w:jc w:val="left"/>
              <w:rPr>
                <w:spacing w:val="-2"/>
                <w:sz w:val="16"/>
                <w:szCs w:val="16"/>
              </w:rPr>
            </w:pPr>
            <w:r w:rsidRPr="00560CDE">
              <w:rPr>
                <w:spacing w:val="-2"/>
                <w:sz w:val="16"/>
                <w:szCs w:val="16"/>
              </w:rPr>
              <w:t>A</w:t>
            </w:r>
          </w:p>
        </w:tc>
        <w:tc>
          <w:tcPr>
            <w:tcW w:w="561" w:type="dxa"/>
            <w:noWrap/>
            <w:hideMark/>
          </w:tcPr>
          <w:p w14:paraId="20AEFEA8" w14:textId="77777777" w:rsidR="00F64D61" w:rsidRPr="00560CDE" w:rsidRDefault="00F64D61" w:rsidP="00E555C5">
            <w:pPr>
              <w:spacing w:before="60" w:after="60"/>
              <w:ind w:firstLine="9"/>
              <w:jc w:val="left"/>
              <w:rPr>
                <w:spacing w:val="-2"/>
                <w:sz w:val="16"/>
                <w:szCs w:val="16"/>
              </w:rPr>
            </w:pPr>
            <w:r w:rsidRPr="00560CDE">
              <w:rPr>
                <w:spacing w:val="-2"/>
                <w:sz w:val="16"/>
                <w:szCs w:val="16"/>
              </w:rPr>
              <w:t>1.1.01</w:t>
            </w:r>
          </w:p>
        </w:tc>
        <w:tc>
          <w:tcPr>
            <w:tcW w:w="2130" w:type="dxa"/>
            <w:hideMark/>
          </w:tcPr>
          <w:p w14:paraId="746C23A8" w14:textId="77777777" w:rsidR="00F64D61" w:rsidRPr="00560CDE" w:rsidRDefault="00F64D61" w:rsidP="00E555C5">
            <w:pPr>
              <w:spacing w:before="60" w:after="60"/>
              <w:ind w:firstLine="6"/>
              <w:jc w:val="left"/>
              <w:rPr>
                <w:spacing w:val="-2"/>
                <w:sz w:val="16"/>
                <w:szCs w:val="16"/>
              </w:rPr>
            </w:pPr>
            <w:r w:rsidRPr="00560CDE">
              <w:rPr>
                <w:spacing w:val="-2"/>
                <w:sz w:val="16"/>
                <w:szCs w:val="16"/>
              </w:rPr>
              <w:t>WMO Cataloguing of Hazardous Events connected to national loss and damage reporting systems and regional based statistics developed</w:t>
            </w:r>
          </w:p>
        </w:tc>
        <w:tc>
          <w:tcPr>
            <w:tcW w:w="1571" w:type="dxa"/>
            <w:hideMark/>
          </w:tcPr>
          <w:p w14:paraId="73A0DFCF" w14:textId="77777777" w:rsidR="00F64D61" w:rsidRPr="00560CDE" w:rsidRDefault="00F64D61" w:rsidP="00E555C5">
            <w:pPr>
              <w:spacing w:before="60" w:after="60"/>
              <w:jc w:val="left"/>
              <w:rPr>
                <w:spacing w:val="-2"/>
                <w:sz w:val="16"/>
                <w:szCs w:val="16"/>
              </w:rPr>
            </w:pPr>
            <w:r w:rsidRPr="00560CDE">
              <w:rPr>
                <w:spacing w:val="-2"/>
                <w:sz w:val="16"/>
                <w:szCs w:val="16"/>
              </w:rPr>
              <w:t>All Members use unique ID for cataloguing events</w:t>
            </w:r>
          </w:p>
        </w:tc>
        <w:tc>
          <w:tcPr>
            <w:tcW w:w="1379" w:type="dxa"/>
            <w:gridSpan w:val="2"/>
            <w:hideMark/>
          </w:tcPr>
          <w:p w14:paraId="7DB70B18" w14:textId="77777777" w:rsidR="00F64D61" w:rsidRPr="00560CDE" w:rsidRDefault="00F64D61" w:rsidP="00E555C5">
            <w:pPr>
              <w:spacing w:before="60" w:after="60"/>
              <w:jc w:val="left"/>
              <w:rPr>
                <w:spacing w:val="-2"/>
                <w:sz w:val="16"/>
                <w:szCs w:val="16"/>
              </w:rPr>
            </w:pPr>
            <w:r w:rsidRPr="00560CDE">
              <w:rPr>
                <w:spacing w:val="-2"/>
                <w:sz w:val="16"/>
                <w:szCs w:val="16"/>
              </w:rPr>
              <w:t>25 Members have implemented the WMO CHE;  Hazardous Event Tracking System and tools developed in partnership with UNDRR and UNDP</w:t>
            </w:r>
          </w:p>
        </w:tc>
        <w:tc>
          <w:tcPr>
            <w:tcW w:w="1141" w:type="dxa"/>
            <w:hideMark/>
          </w:tcPr>
          <w:p w14:paraId="7231A482" w14:textId="77777777" w:rsidR="00F64D61" w:rsidRPr="00560CDE" w:rsidRDefault="00F64D61" w:rsidP="00E555C5">
            <w:pPr>
              <w:spacing w:before="60" w:after="60"/>
              <w:jc w:val="left"/>
              <w:rPr>
                <w:spacing w:val="-2"/>
                <w:sz w:val="16"/>
                <w:szCs w:val="16"/>
              </w:rPr>
            </w:pPr>
            <w:r w:rsidRPr="00560CDE">
              <w:rPr>
                <w:spacing w:val="-2"/>
                <w:sz w:val="16"/>
                <w:szCs w:val="16"/>
              </w:rPr>
              <w:t>80 Members have implemented the WMO CHE</w:t>
            </w:r>
          </w:p>
        </w:tc>
        <w:tc>
          <w:tcPr>
            <w:tcW w:w="1275" w:type="dxa"/>
            <w:gridSpan w:val="2"/>
            <w:hideMark/>
          </w:tcPr>
          <w:p w14:paraId="7580F4C0" w14:textId="77777777" w:rsidR="00F64D61" w:rsidRPr="00560CDE" w:rsidRDefault="00F64D61" w:rsidP="00E555C5">
            <w:pPr>
              <w:spacing w:before="60" w:after="60"/>
              <w:ind w:firstLine="21"/>
              <w:jc w:val="left"/>
              <w:rPr>
                <w:spacing w:val="-2"/>
                <w:sz w:val="16"/>
                <w:szCs w:val="16"/>
              </w:rPr>
            </w:pPr>
            <w:r w:rsidRPr="00560CDE">
              <w:rPr>
                <w:spacing w:val="-2"/>
                <w:sz w:val="16"/>
                <w:szCs w:val="16"/>
              </w:rPr>
              <w:t>120 Members have implemented the WMO CHE</w:t>
            </w:r>
          </w:p>
        </w:tc>
        <w:tc>
          <w:tcPr>
            <w:tcW w:w="1590" w:type="dxa"/>
            <w:hideMark/>
          </w:tcPr>
          <w:p w14:paraId="6F3A6EBF" w14:textId="77777777" w:rsidR="00F64D61" w:rsidRPr="00560CDE" w:rsidRDefault="00F64D61" w:rsidP="00E555C5">
            <w:pPr>
              <w:spacing w:before="60" w:after="60"/>
              <w:ind w:firstLine="20"/>
              <w:jc w:val="left"/>
              <w:rPr>
                <w:spacing w:val="-2"/>
                <w:sz w:val="16"/>
                <w:szCs w:val="16"/>
              </w:rPr>
            </w:pPr>
            <w:r w:rsidRPr="00560CDE">
              <w:rPr>
                <w:spacing w:val="-2"/>
                <w:sz w:val="16"/>
                <w:szCs w:val="16"/>
              </w:rPr>
              <w:t>1 regional WMO CHE meeting for WMO Members in partnership with UNDRR and UNDP;4 coordination and development meetings for the development of the Hazardous Event Tracking System</w:t>
            </w:r>
          </w:p>
        </w:tc>
        <w:tc>
          <w:tcPr>
            <w:tcW w:w="477" w:type="dxa"/>
            <w:hideMark/>
          </w:tcPr>
          <w:p w14:paraId="2FB77F1D"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2D943A67"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2A91441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21EE8C9D"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57951D7A" w14:textId="77777777" w:rsidR="00F64D61" w:rsidRPr="00560CDE" w:rsidRDefault="00F64D61" w:rsidP="00E555C5">
            <w:pPr>
              <w:spacing w:before="60" w:after="60"/>
              <w:jc w:val="left"/>
              <w:rPr>
                <w:spacing w:val="-2"/>
                <w:sz w:val="16"/>
                <w:szCs w:val="16"/>
                <w:lang w:val="en-CH"/>
              </w:rPr>
            </w:pPr>
            <w:r w:rsidRPr="00560CDE">
              <w:rPr>
                <w:spacing w:val="-2"/>
                <w:sz w:val="16"/>
                <w:szCs w:val="16"/>
              </w:rPr>
              <w:t>Res. 12/</w:t>
            </w:r>
          </w:p>
          <w:p w14:paraId="0E98C53D" w14:textId="77777777" w:rsidR="00F64D61" w:rsidRPr="00560CDE" w:rsidRDefault="00F64D61" w:rsidP="00E555C5">
            <w:pPr>
              <w:spacing w:before="60" w:after="60"/>
              <w:jc w:val="left"/>
              <w:rPr>
                <w:spacing w:val="-2"/>
                <w:sz w:val="16"/>
                <w:szCs w:val="16"/>
              </w:rPr>
            </w:pPr>
            <w:r w:rsidRPr="00560CDE">
              <w:rPr>
                <w:spacing w:val="-2"/>
                <w:sz w:val="16"/>
                <w:szCs w:val="16"/>
              </w:rPr>
              <w:t>EC-76</w:t>
            </w:r>
          </w:p>
        </w:tc>
        <w:tc>
          <w:tcPr>
            <w:tcW w:w="799" w:type="dxa"/>
            <w:hideMark/>
          </w:tcPr>
          <w:p w14:paraId="15D36890"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909" w:type="dxa"/>
            <w:gridSpan w:val="2"/>
            <w:hideMark/>
          </w:tcPr>
          <w:p w14:paraId="6A5F2704"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5F68A1F6" w14:textId="77777777" w:rsidR="00F64D61" w:rsidRPr="00560CDE" w:rsidRDefault="00F64D61" w:rsidP="00E555C5">
            <w:pPr>
              <w:spacing w:before="60" w:after="60"/>
              <w:ind w:firstLine="160"/>
              <w:jc w:val="left"/>
              <w:rPr>
                <w:spacing w:val="-2"/>
                <w:sz w:val="16"/>
                <w:szCs w:val="16"/>
              </w:rPr>
            </w:pPr>
            <w:r w:rsidRPr="00560CDE">
              <w:rPr>
                <w:spacing w:val="-2"/>
                <w:sz w:val="16"/>
                <w:szCs w:val="16"/>
              </w:rPr>
              <w:t>X</w:t>
            </w:r>
          </w:p>
        </w:tc>
        <w:tc>
          <w:tcPr>
            <w:tcW w:w="426" w:type="dxa"/>
            <w:hideMark/>
          </w:tcPr>
          <w:p w14:paraId="4C1A4E95"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530" w:type="dxa"/>
            <w:hideMark/>
          </w:tcPr>
          <w:p w14:paraId="28457968"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0540E6D9" w14:textId="77777777" w:rsidTr="00E555C5">
        <w:trPr>
          <w:trHeight w:val="1241"/>
        </w:trPr>
        <w:tc>
          <w:tcPr>
            <w:tcW w:w="450" w:type="dxa"/>
            <w:hideMark/>
          </w:tcPr>
          <w:p w14:paraId="5816F002" w14:textId="77777777" w:rsidR="00F64D61" w:rsidRPr="00560CDE" w:rsidRDefault="00F64D61" w:rsidP="00E555C5">
            <w:pPr>
              <w:spacing w:before="60" w:after="60"/>
              <w:ind w:firstLine="22"/>
              <w:jc w:val="left"/>
              <w:rPr>
                <w:spacing w:val="-2"/>
                <w:sz w:val="16"/>
                <w:szCs w:val="16"/>
              </w:rPr>
            </w:pPr>
            <w:r w:rsidRPr="00560CDE">
              <w:rPr>
                <w:spacing w:val="-2"/>
                <w:sz w:val="16"/>
                <w:szCs w:val="16"/>
              </w:rPr>
              <w:t>A</w:t>
            </w:r>
          </w:p>
        </w:tc>
        <w:tc>
          <w:tcPr>
            <w:tcW w:w="561" w:type="dxa"/>
            <w:noWrap/>
            <w:hideMark/>
          </w:tcPr>
          <w:p w14:paraId="030262DC" w14:textId="77777777" w:rsidR="00F64D61" w:rsidRPr="00560CDE" w:rsidRDefault="00F64D61" w:rsidP="00E555C5">
            <w:pPr>
              <w:spacing w:before="60" w:after="60"/>
              <w:ind w:firstLine="160"/>
              <w:jc w:val="left"/>
              <w:rPr>
                <w:spacing w:val="-2"/>
                <w:sz w:val="16"/>
                <w:szCs w:val="16"/>
              </w:rPr>
            </w:pPr>
            <w:r w:rsidRPr="00560CDE">
              <w:rPr>
                <w:spacing w:val="-2"/>
                <w:sz w:val="16"/>
                <w:szCs w:val="16"/>
              </w:rPr>
              <w:t>1.1.02</w:t>
            </w:r>
          </w:p>
        </w:tc>
        <w:tc>
          <w:tcPr>
            <w:tcW w:w="2130" w:type="dxa"/>
            <w:hideMark/>
          </w:tcPr>
          <w:p w14:paraId="0D973524" w14:textId="77777777" w:rsidR="00F64D61" w:rsidRPr="00560CDE" w:rsidRDefault="00F64D61" w:rsidP="00E555C5">
            <w:pPr>
              <w:spacing w:before="60" w:after="60"/>
              <w:ind w:firstLine="6"/>
              <w:jc w:val="left"/>
              <w:rPr>
                <w:spacing w:val="-2"/>
                <w:sz w:val="16"/>
                <w:szCs w:val="16"/>
              </w:rPr>
            </w:pPr>
            <w:r w:rsidRPr="00560CDE">
              <w:rPr>
                <w:spacing w:val="-2"/>
                <w:sz w:val="16"/>
                <w:szCs w:val="16"/>
              </w:rPr>
              <w:t xml:space="preserve">Solution packages delivered by the WMO-UNDRR centre of excellence support Members on policy and decision-making for climate and disaster risk management </w:t>
            </w:r>
          </w:p>
        </w:tc>
        <w:tc>
          <w:tcPr>
            <w:tcW w:w="1571" w:type="dxa"/>
            <w:hideMark/>
          </w:tcPr>
          <w:p w14:paraId="7CDE67CA" w14:textId="77777777" w:rsidR="00F64D61" w:rsidRPr="00560CDE" w:rsidRDefault="00F64D61" w:rsidP="00E555C5">
            <w:pPr>
              <w:spacing w:before="60" w:after="60"/>
              <w:jc w:val="left"/>
              <w:rPr>
                <w:spacing w:val="-2"/>
                <w:sz w:val="16"/>
                <w:szCs w:val="16"/>
              </w:rPr>
            </w:pPr>
            <w:r w:rsidRPr="00560CDE">
              <w:rPr>
                <w:spacing w:val="-2"/>
                <w:sz w:val="16"/>
                <w:szCs w:val="16"/>
              </w:rPr>
              <w:t>5 solution packages delivered</w:t>
            </w:r>
          </w:p>
        </w:tc>
        <w:tc>
          <w:tcPr>
            <w:tcW w:w="1379" w:type="dxa"/>
            <w:gridSpan w:val="2"/>
            <w:hideMark/>
          </w:tcPr>
          <w:p w14:paraId="7B40ACB0" w14:textId="77777777" w:rsidR="00F64D61" w:rsidRPr="00560CDE" w:rsidRDefault="00F64D61" w:rsidP="00E555C5">
            <w:pPr>
              <w:spacing w:before="60" w:after="60"/>
              <w:jc w:val="left"/>
              <w:rPr>
                <w:spacing w:val="-2"/>
                <w:sz w:val="16"/>
                <w:szCs w:val="16"/>
              </w:rPr>
            </w:pPr>
            <w:r w:rsidRPr="00560CDE">
              <w:rPr>
                <w:spacing w:val="-2"/>
                <w:sz w:val="16"/>
                <w:szCs w:val="16"/>
              </w:rPr>
              <w:t>Heat solution package finalized;</w:t>
            </w:r>
            <w:r w:rsidRPr="00560CDE">
              <w:rPr>
                <w:spacing w:val="-2"/>
                <w:sz w:val="16"/>
                <w:szCs w:val="16"/>
              </w:rPr>
              <w:br/>
              <w:t>CoE revised website text online;</w:t>
            </w:r>
            <w:r w:rsidRPr="00560CDE">
              <w:rPr>
                <w:spacing w:val="-2"/>
                <w:sz w:val="16"/>
                <w:szCs w:val="16"/>
              </w:rPr>
              <w:br/>
              <w:t xml:space="preserve">EWS/EA FCV handbook is rolled out in three </w:t>
            </w:r>
            <w:r w:rsidRPr="00560CDE">
              <w:rPr>
                <w:spacing w:val="-2"/>
                <w:sz w:val="16"/>
                <w:szCs w:val="16"/>
              </w:rPr>
              <w:lastRenderedPageBreak/>
              <w:t>countries with CREWS funding</w:t>
            </w:r>
            <w:r w:rsidRPr="00560CDE">
              <w:rPr>
                <w:spacing w:val="-2"/>
                <w:sz w:val="16"/>
                <w:szCs w:val="16"/>
                <w:lang w:val="en-CH"/>
              </w:rPr>
              <w:t xml:space="preserve"> </w:t>
            </w:r>
            <w:r w:rsidRPr="00560CDE">
              <w:rPr>
                <w:spacing w:val="-2"/>
                <w:sz w:val="16"/>
                <w:szCs w:val="16"/>
              </w:rPr>
              <w:t>CoE governance is consolidated</w:t>
            </w:r>
          </w:p>
        </w:tc>
        <w:tc>
          <w:tcPr>
            <w:tcW w:w="1141" w:type="dxa"/>
            <w:hideMark/>
          </w:tcPr>
          <w:p w14:paraId="7B2DC2F6" w14:textId="77777777" w:rsidR="00F64D61" w:rsidRPr="00560CDE" w:rsidRDefault="00F64D61" w:rsidP="00E555C5">
            <w:pPr>
              <w:spacing w:before="60" w:after="60"/>
              <w:jc w:val="left"/>
              <w:rPr>
                <w:spacing w:val="-2"/>
                <w:sz w:val="16"/>
                <w:szCs w:val="16"/>
              </w:rPr>
            </w:pPr>
            <w:r w:rsidRPr="00560CDE">
              <w:rPr>
                <w:spacing w:val="-2"/>
                <w:sz w:val="16"/>
                <w:szCs w:val="16"/>
              </w:rPr>
              <w:lastRenderedPageBreak/>
              <w:t>1 additional solution package finalized;</w:t>
            </w:r>
            <w:r w:rsidRPr="00560CDE">
              <w:rPr>
                <w:spacing w:val="-2"/>
                <w:sz w:val="16"/>
                <w:szCs w:val="16"/>
              </w:rPr>
              <w:br/>
              <w:t>solution package rolled out in regions;</w:t>
            </w:r>
            <w:r w:rsidRPr="00560CDE">
              <w:rPr>
                <w:spacing w:val="-2"/>
                <w:sz w:val="16"/>
                <w:szCs w:val="16"/>
                <w:lang w:val="en-CH"/>
              </w:rPr>
              <w:t xml:space="preserve"> </w:t>
            </w:r>
            <w:r w:rsidRPr="00560CDE">
              <w:rPr>
                <w:spacing w:val="-2"/>
                <w:sz w:val="16"/>
                <w:szCs w:val="16"/>
              </w:rPr>
              <w:t xml:space="preserve">CoE governance </w:t>
            </w:r>
            <w:r w:rsidRPr="00560CDE">
              <w:rPr>
                <w:spacing w:val="-2"/>
                <w:sz w:val="16"/>
                <w:szCs w:val="16"/>
              </w:rPr>
              <w:lastRenderedPageBreak/>
              <w:t>engaged as per consolidation</w:t>
            </w:r>
          </w:p>
        </w:tc>
        <w:tc>
          <w:tcPr>
            <w:tcW w:w="1275" w:type="dxa"/>
            <w:gridSpan w:val="2"/>
            <w:hideMark/>
          </w:tcPr>
          <w:p w14:paraId="259D4E48" w14:textId="77777777" w:rsidR="00F64D61" w:rsidRPr="00560CDE" w:rsidRDefault="00F64D61" w:rsidP="00E555C5">
            <w:pPr>
              <w:spacing w:before="60" w:after="60"/>
              <w:ind w:firstLine="21"/>
              <w:jc w:val="left"/>
              <w:rPr>
                <w:spacing w:val="-2"/>
                <w:sz w:val="16"/>
                <w:szCs w:val="16"/>
              </w:rPr>
            </w:pPr>
            <w:r w:rsidRPr="00560CDE">
              <w:rPr>
                <w:spacing w:val="-2"/>
                <w:sz w:val="16"/>
                <w:szCs w:val="16"/>
              </w:rPr>
              <w:lastRenderedPageBreak/>
              <w:t>1 additional solution package finalized;</w:t>
            </w:r>
            <w:r w:rsidRPr="00560CDE">
              <w:rPr>
                <w:spacing w:val="-2"/>
                <w:sz w:val="16"/>
                <w:szCs w:val="16"/>
              </w:rPr>
              <w:br/>
              <w:t>solution package rolled out in regions;</w:t>
            </w:r>
            <w:r w:rsidRPr="00560CDE">
              <w:rPr>
                <w:spacing w:val="-2"/>
                <w:sz w:val="16"/>
                <w:szCs w:val="16"/>
              </w:rPr>
              <w:br/>
              <w:t xml:space="preserve">CoE governance </w:t>
            </w:r>
            <w:r w:rsidRPr="00560CDE">
              <w:rPr>
                <w:spacing w:val="-2"/>
                <w:sz w:val="16"/>
                <w:szCs w:val="16"/>
              </w:rPr>
              <w:lastRenderedPageBreak/>
              <w:t>engaged as per consolidation</w:t>
            </w:r>
          </w:p>
        </w:tc>
        <w:tc>
          <w:tcPr>
            <w:tcW w:w="1590" w:type="dxa"/>
            <w:hideMark/>
          </w:tcPr>
          <w:p w14:paraId="1ED0DDD3" w14:textId="77777777" w:rsidR="00F64D61" w:rsidRPr="00560CDE" w:rsidRDefault="00F64D61" w:rsidP="00E555C5">
            <w:pPr>
              <w:spacing w:before="60" w:after="60"/>
              <w:ind w:firstLine="20"/>
              <w:jc w:val="left"/>
              <w:rPr>
                <w:spacing w:val="-2"/>
                <w:sz w:val="16"/>
                <w:szCs w:val="16"/>
              </w:rPr>
            </w:pPr>
            <w:r w:rsidRPr="00560CDE">
              <w:rPr>
                <w:spacing w:val="-2"/>
                <w:sz w:val="16"/>
                <w:szCs w:val="16"/>
              </w:rPr>
              <w:lastRenderedPageBreak/>
              <w:t>Heat solution package developed</w:t>
            </w:r>
            <w:r w:rsidRPr="00560CDE">
              <w:rPr>
                <w:spacing w:val="-2"/>
                <w:sz w:val="16"/>
                <w:szCs w:val="16"/>
              </w:rPr>
              <w:br/>
              <w:t>CoE website updated;</w:t>
            </w:r>
            <w:r w:rsidRPr="00560CDE">
              <w:rPr>
                <w:spacing w:val="-2"/>
                <w:sz w:val="16"/>
                <w:szCs w:val="16"/>
              </w:rPr>
              <w:br/>
              <w:t>EWS/EA in FCV handbook developed and operationalized with CREWS;</w:t>
            </w:r>
            <w:r w:rsidRPr="00560CDE">
              <w:rPr>
                <w:spacing w:val="-2"/>
                <w:sz w:val="16"/>
                <w:szCs w:val="16"/>
              </w:rPr>
              <w:br/>
            </w:r>
            <w:r w:rsidRPr="00560CDE">
              <w:rPr>
                <w:spacing w:val="-2"/>
                <w:sz w:val="16"/>
                <w:szCs w:val="16"/>
              </w:rPr>
              <w:lastRenderedPageBreak/>
              <w:t>Convene and facilitate meetings of the CoE bodies, including the Steering Committee, Technical Advisory Group, and sub-group, to continue to drive forward work by the CoE</w:t>
            </w:r>
          </w:p>
        </w:tc>
        <w:tc>
          <w:tcPr>
            <w:tcW w:w="477" w:type="dxa"/>
            <w:hideMark/>
          </w:tcPr>
          <w:p w14:paraId="4DDAADEF" w14:textId="77777777" w:rsidR="00F64D61" w:rsidRPr="00560CDE" w:rsidRDefault="00F64D61" w:rsidP="00E555C5">
            <w:pPr>
              <w:spacing w:before="60" w:after="60"/>
              <w:ind w:firstLine="160"/>
              <w:jc w:val="left"/>
              <w:rPr>
                <w:spacing w:val="-2"/>
                <w:sz w:val="16"/>
                <w:szCs w:val="16"/>
              </w:rPr>
            </w:pPr>
            <w:r w:rsidRPr="00560CDE">
              <w:rPr>
                <w:spacing w:val="-2"/>
                <w:sz w:val="16"/>
                <w:szCs w:val="16"/>
              </w:rPr>
              <w:lastRenderedPageBreak/>
              <w:t> </w:t>
            </w:r>
          </w:p>
        </w:tc>
        <w:tc>
          <w:tcPr>
            <w:tcW w:w="477" w:type="dxa"/>
            <w:hideMark/>
          </w:tcPr>
          <w:p w14:paraId="594F9233"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5CA88957"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48A9AE24"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308A6542" w14:textId="77777777" w:rsidR="00F64D61" w:rsidRPr="00560CDE" w:rsidRDefault="00F64D61" w:rsidP="00E555C5">
            <w:pPr>
              <w:spacing w:before="60" w:after="60"/>
              <w:jc w:val="left"/>
              <w:rPr>
                <w:spacing w:val="-2"/>
                <w:sz w:val="16"/>
                <w:szCs w:val="16"/>
              </w:rPr>
            </w:pPr>
            <w:r w:rsidRPr="00560CDE">
              <w:rPr>
                <w:spacing w:val="-2"/>
                <w:sz w:val="16"/>
                <w:szCs w:val="16"/>
              </w:rPr>
              <w:t>Res. 12/</w:t>
            </w:r>
          </w:p>
          <w:p w14:paraId="485B6812" w14:textId="77777777" w:rsidR="00F64D61" w:rsidRPr="00560CDE" w:rsidRDefault="00F64D61" w:rsidP="00E555C5">
            <w:pPr>
              <w:spacing w:before="60" w:after="60"/>
              <w:jc w:val="left"/>
              <w:rPr>
                <w:spacing w:val="-2"/>
                <w:sz w:val="16"/>
                <w:szCs w:val="16"/>
              </w:rPr>
            </w:pPr>
            <w:r w:rsidRPr="00560CDE">
              <w:rPr>
                <w:spacing w:val="-2"/>
                <w:sz w:val="16"/>
                <w:szCs w:val="16"/>
              </w:rPr>
              <w:t>EC-76, Res.15/</w:t>
            </w:r>
          </w:p>
          <w:p w14:paraId="75B4653C" w14:textId="77777777" w:rsidR="00F64D61" w:rsidRPr="00560CDE" w:rsidRDefault="00F64D61" w:rsidP="00E555C5">
            <w:pPr>
              <w:spacing w:before="60" w:after="60"/>
              <w:jc w:val="left"/>
              <w:rPr>
                <w:spacing w:val="-2"/>
                <w:sz w:val="16"/>
                <w:szCs w:val="16"/>
              </w:rPr>
            </w:pPr>
            <w:r w:rsidRPr="00560CDE">
              <w:rPr>
                <w:spacing w:val="-2"/>
                <w:sz w:val="16"/>
                <w:szCs w:val="16"/>
              </w:rPr>
              <w:t>EC-76</w:t>
            </w:r>
          </w:p>
        </w:tc>
        <w:tc>
          <w:tcPr>
            <w:tcW w:w="799" w:type="dxa"/>
            <w:hideMark/>
          </w:tcPr>
          <w:p w14:paraId="249CA1D0" w14:textId="77777777" w:rsidR="00F64D61" w:rsidRPr="00560CDE" w:rsidRDefault="00F64D61" w:rsidP="00E555C5">
            <w:pPr>
              <w:spacing w:before="60" w:after="60"/>
              <w:jc w:val="left"/>
              <w:rPr>
                <w:spacing w:val="-2"/>
                <w:sz w:val="16"/>
                <w:szCs w:val="16"/>
              </w:rPr>
            </w:pPr>
            <w:r w:rsidRPr="00560CDE">
              <w:rPr>
                <w:spacing w:val="-2"/>
                <w:sz w:val="16"/>
                <w:szCs w:val="16"/>
              </w:rPr>
              <w:t>SC-DRR</w:t>
            </w:r>
          </w:p>
        </w:tc>
        <w:tc>
          <w:tcPr>
            <w:tcW w:w="909" w:type="dxa"/>
            <w:gridSpan w:val="2"/>
            <w:hideMark/>
          </w:tcPr>
          <w:p w14:paraId="27F87B83"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02A706FE" w14:textId="77777777" w:rsidR="00F64D61" w:rsidRPr="00560CDE" w:rsidRDefault="00F64D61" w:rsidP="00E555C5">
            <w:pPr>
              <w:spacing w:before="60" w:after="60"/>
              <w:ind w:firstLine="160"/>
              <w:jc w:val="left"/>
              <w:rPr>
                <w:spacing w:val="-2"/>
                <w:sz w:val="16"/>
                <w:szCs w:val="16"/>
              </w:rPr>
            </w:pPr>
            <w:r w:rsidRPr="00560CDE">
              <w:rPr>
                <w:spacing w:val="-2"/>
                <w:sz w:val="16"/>
                <w:szCs w:val="16"/>
              </w:rPr>
              <w:t>X</w:t>
            </w:r>
          </w:p>
        </w:tc>
        <w:tc>
          <w:tcPr>
            <w:tcW w:w="426" w:type="dxa"/>
            <w:hideMark/>
          </w:tcPr>
          <w:p w14:paraId="5CC3ECCD"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530" w:type="dxa"/>
            <w:hideMark/>
          </w:tcPr>
          <w:p w14:paraId="63606CF5"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6E930747" w14:textId="77777777" w:rsidTr="00E555C5">
        <w:trPr>
          <w:trHeight w:val="2016"/>
        </w:trPr>
        <w:tc>
          <w:tcPr>
            <w:tcW w:w="450" w:type="dxa"/>
            <w:hideMark/>
          </w:tcPr>
          <w:p w14:paraId="25E4BF44" w14:textId="77777777" w:rsidR="00F64D61" w:rsidRPr="00560CDE" w:rsidRDefault="00F64D61" w:rsidP="00E555C5">
            <w:pPr>
              <w:spacing w:before="60" w:after="60"/>
              <w:ind w:firstLine="22"/>
              <w:jc w:val="left"/>
              <w:rPr>
                <w:spacing w:val="-2"/>
                <w:sz w:val="16"/>
                <w:szCs w:val="16"/>
              </w:rPr>
            </w:pPr>
            <w:r w:rsidRPr="00560CDE">
              <w:rPr>
                <w:spacing w:val="-2"/>
                <w:sz w:val="16"/>
                <w:szCs w:val="16"/>
              </w:rPr>
              <w:t>A</w:t>
            </w:r>
          </w:p>
        </w:tc>
        <w:tc>
          <w:tcPr>
            <w:tcW w:w="561" w:type="dxa"/>
            <w:noWrap/>
            <w:hideMark/>
          </w:tcPr>
          <w:p w14:paraId="538A6287" w14:textId="77777777" w:rsidR="00F64D61" w:rsidRPr="00560CDE" w:rsidRDefault="00F64D61" w:rsidP="00E555C5">
            <w:pPr>
              <w:spacing w:before="60" w:after="60"/>
              <w:ind w:firstLine="9"/>
              <w:jc w:val="left"/>
              <w:rPr>
                <w:spacing w:val="-2"/>
                <w:sz w:val="16"/>
                <w:szCs w:val="16"/>
              </w:rPr>
            </w:pPr>
            <w:r w:rsidRPr="00560CDE">
              <w:rPr>
                <w:spacing w:val="-2"/>
                <w:sz w:val="16"/>
                <w:szCs w:val="16"/>
              </w:rPr>
              <w:t>1.1.03</w:t>
            </w:r>
          </w:p>
        </w:tc>
        <w:tc>
          <w:tcPr>
            <w:tcW w:w="2130" w:type="dxa"/>
            <w:hideMark/>
          </w:tcPr>
          <w:p w14:paraId="7EF2B22D" w14:textId="77777777" w:rsidR="00F64D61" w:rsidRPr="00560CDE" w:rsidRDefault="00F64D61" w:rsidP="00E555C5">
            <w:pPr>
              <w:spacing w:before="60" w:after="60"/>
              <w:ind w:firstLine="6"/>
              <w:jc w:val="left"/>
              <w:rPr>
                <w:spacing w:val="-2"/>
                <w:sz w:val="16"/>
                <w:szCs w:val="16"/>
              </w:rPr>
            </w:pPr>
            <w:r w:rsidRPr="00560CDE">
              <w:rPr>
                <w:spacing w:val="-2"/>
                <w:sz w:val="16"/>
                <w:szCs w:val="16"/>
              </w:rPr>
              <w:t xml:space="preserve">Business Continuity enabled in the development of sustained MHEW services </w:t>
            </w:r>
          </w:p>
        </w:tc>
        <w:tc>
          <w:tcPr>
            <w:tcW w:w="1571" w:type="dxa"/>
            <w:hideMark/>
          </w:tcPr>
          <w:p w14:paraId="3FAA6015" w14:textId="77777777" w:rsidR="00F64D61" w:rsidRPr="00560CDE" w:rsidRDefault="00F64D61" w:rsidP="00E555C5">
            <w:pPr>
              <w:spacing w:before="60" w:after="60"/>
              <w:jc w:val="left"/>
              <w:rPr>
                <w:spacing w:val="-2"/>
                <w:sz w:val="16"/>
                <w:szCs w:val="16"/>
              </w:rPr>
            </w:pPr>
            <w:r w:rsidRPr="00560CDE">
              <w:rPr>
                <w:spacing w:val="-2"/>
                <w:sz w:val="16"/>
                <w:szCs w:val="16"/>
              </w:rPr>
              <w:t>Drafting of Business Continuity to sustain MHEW</w:t>
            </w:r>
          </w:p>
        </w:tc>
        <w:tc>
          <w:tcPr>
            <w:tcW w:w="1379" w:type="dxa"/>
            <w:gridSpan w:val="2"/>
            <w:hideMark/>
          </w:tcPr>
          <w:p w14:paraId="0634E9A9" w14:textId="77777777" w:rsidR="00F64D61" w:rsidRPr="00560CDE" w:rsidRDefault="00F64D61" w:rsidP="00E555C5">
            <w:pPr>
              <w:spacing w:before="60" w:after="60"/>
              <w:ind w:hanging="3"/>
              <w:jc w:val="left"/>
              <w:rPr>
                <w:spacing w:val="-2"/>
                <w:sz w:val="16"/>
                <w:szCs w:val="16"/>
              </w:rPr>
            </w:pPr>
            <w:r w:rsidRPr="00560CDE">
              <w:rPr>
                <w:spacing w:val="-2"/>
                <w:sz w:val="16"/>
                <w:szCs w:val="16"/>
              </w:rPr>
              <w:t>Guidance to Business Continuity Management endorsed by SERCOM-3 and published; Training materials partially developed</w:t>
            </w:r>
          </w:p>
        </w:tc>
        <w:tc>
          <w:tcPr>
            <w:tcW w:w="1141" w:type="dxa"/>
            <w:hideMark/>
          </w:tcPr>
          <w:p w14:paraId="36F4BEAE" w14:textId="77777777" w:rsidR="00F64D61" w:rsidRPr="00560CDE" w:rsidRDefault="00F64D61" w:rsidP="00E555C5">
            <w:pPr>
              <w:spacing w:before="60" w:after="60"/>
              <w:jc w:val="left"/>
              <w:rPr>
                <w:spacing w:val="-2"/>
                <w:sz w:val="16"/>
                <w:szCs w:val="16"/>
              </w:rPr>
            </w:pPr>
            <w:r w:rsidRPr="00560CDE">
              <w:rPr>
                <w:spacing w:val="-2"/>
                <w:sz w:val="16"/>
                <w:szCs w:val="16"/>
              </w:rPr>
              <w:t xml:space="preserve">Training materials developed </w:t>
            </w:r>
          </w:p>
        </w:tc>
        <w:tc>
          <w:tcPr>
            <w:tcW w:w="1275" w:type="dxa"/>
            <w:gridSpan w:val="2"/>
            <w:hideMark/>
          </w:tcPr>
          <w:p w14:paraId="6643DB39" w14:textId="77777777" w:rsidR="00F64D61" w:rsidRPr="00560CDE" w:rsidRDefault="00F64D61" w:rsidP="00E555C5">
            <w:pPr>
              <w:spacing w:before="60" w:after="60"/>
              <w:ind w:firstLine="21"/>
              <w:jc w:val="left"/>
              <w:rPr>
                <w:spacing w:val="-2"/>
                <w:sz w:val="16"/>
                <w:szCs w:val="16"/>
              </w:rPr>
            </w:pPr>
            <w:r w:rsidRPr="00560CDE">
              <w:rPr>
                <w:spacing w:val="-2"/>
                <w:sz w:val="16"/>
                <w:szCs w:val="16"/>
              </w:rPr>
              <w:t xml:space="preserve">Business continuity management tested and implemented with EW4All supported countries; update to technical regulations </w:t>
            </w:r>
          </w:p>
        </w:tc>
        <w:tc>
          <w:tcPr>
            <w:tcW w:w="1590" w:type="dxa"/>
            <w:hideMark/>
          </w:tcPr>
          <w:p w14:paraId="543DF485" w14:textId="77777777" w:rsidR="00F64D61" w:rsidRPr="00560CDE" w:rsidRDefault="00F64D61" w:rsidP="00E555C5">
            <w:pPr>
              <w:spacing w:before="60" w:after="60"/>
              <w:ind w:firstLine="20"/>
              <w:jc w:val="left"/>
              <w:rPr>
                <w:spacing w:val="-2"/>
                <w:sz w:val="16"/>
                <w:szCs w:val="16"/>
              </w:rPr>
            </w:pPr>
            <w:r w:rsidRPr="00560CDE">
              <w:rPr>
                <w:spacing w:val="-2"/>
                <w:sz w:val="16"/>
                <w:szCs w:val="16"/>
              </w:rPr>
              <w:t>Draft guidance on business continuity management to be submitted to SERCOM-3, publish and translate the guidance once approved</w:t>
            </w:r>
          </w:p>
        </w:tc>
        <w:tc>
          <w:tcPr>
            <w:tcW w:w="477" w:type="dxa"/>
            <w:hideMark/>
          </w:tcPr>
          <w:p w14:paraId="67DA71D9"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424E8260"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58EC6FF8"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19067CC"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1BEAA366" w14:textId="77777777" w:rsidR="00F64D61" w:rsidRPr="00560CDE" w:rsidRDefault="00F64D61" w:rsidP="00E555C5">
            <w:pPr>
              <w:spacing w:before="60" w:after="60"/>
              <w:jc w:val="left"/>
              <w:rPr>
                <w:spacing w:val="-2"/>
                <w:sz w:val="16"/>
                <w:szCs w:val="16"/>
              </w:rPr>
            </w:pPr>
            <w:r w:rsidRPr="00560CDE">
              <w:rPr>
                <w:spacing w:val="-2"/>
                <w:sz w:val="16"/>
                <w:szCs w:val="16"/>
              </w:rPr>
              <w:t>Decision 4/</w:t>
            </w:r>
          </w:p>
          <w:p w14:paraId="138B52EE" w14:textId="77777777" w:rsidR="00F64D61" w:rsidRPr="00560CDE" w:rsidRDefault="00F64D61" w:rsidP="00E555C5">
            <w:pPr>
              <w:spacing w:before="60" w:after="60"/>
              <w:jc w:val="left"/>
              <w:rPr>
                <w:spacing w:val="-2"/>
                <w:sz w:val="16"/>
                <w:szCs w:val="16"/>
              </w:rPr>
            </w:pPr>
            <w:r w:rsidRPr="00560CDE">
              <w:rPr>
                <w:spacing w:val="-2"/>
                <w:sz w:val="16"/>
                <w:szCs w:val="16"/>
              </w:rPr>
              <w:t>EC-75</w:t>
            </w:r>
          </w:p>
        </w:tc>
        <w:tc>
          <w:tcPr>
            <w:tcW w:w="799" w:type="dxa"/>
            <w:hideMark/>
          </w:tcPr>
          <w:p w14:paraId="62F92F64" w14:textId="77777777" w:rsidR="00F64D61" w:rsidRPr="00560CDE" w:rsidRDefault="00F64D61" w:rsidP="00E555C5">
            <w:pPr>
              <w:spacing w:before="60" w:after="60"/>
              <w:jc w:val="left"/>
              <w:rPr>
                <w:spacing w:val="-2"/>
                <w:sz w:val="16"/>
                <w:szCs w:val="16"/>
              </w:rPr>
            </w:pPr>
            <w:r w:rsidRPr="00560CDE">
              <w:rPr>
                <w:spacing w:val="-2"/>
                <w:sz w:val="16"/>
                <w:szCs w:val="16"/>
              </w:rPr>
              <w:t>SC-DRR</w:t>
            </w:r>
          </w:p>
        </w:tc>
        <w:tc>
          <w:tcPr>
            <w:tcW w:w="909" w:type="dxa"/>
            <w:gridSpan w:val="2"/>
            <w:hideMark/>
          </w:tcPr>
          <w:p w14:paraId="0C9BF6FF"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565F4065" w14:textId="77777777" w:rsidR="00F64D61" w:rsidRPr="00560CDE" w:rsidRDefault="00F64D61" w:rsidP="00E555C5">
            <w:pPr>
              <w:spacing w:before="60" w:after="60"/>
              <w:ind w:firstLine="160"/>
              <w:jc w:val="left"/>
              <w:rPr>
                <w:spacing w:val="-2"/>
                <w:sz w:val="16"/>
                <w:szCs w:val="16"/>
              </w:rPr>
            </w:pPr>
            <w:r w:rsidRPr="00560CDE">
              <w:rPr>
                <w:spacing w:val="-2"/>
                <w:sz w:val="16"/>
                <w:szCs w:val="16"/>
              </w:rPr>
              <w:t>X</w:t>
            </w:r>
          </w:p>
        </w:tc>
        <w:tc>
          <w:tcPr>
            <w:tcW w:w="426" w:type="dxa"/>
            <w:hideMark/>
          </w:tcPr>
          <w:p w14:paraId="1F363F88"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530" w:type="dxa"/>
            <w:hideMark/>
          </w:tcPr>
          <w:p w14:paraId="7F2FF9E7"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16A3575F" w14:textId="77777777" w:rsidTr="00E555C5">
        <w:trPr>
          <w:trHeight w:val="2045"/>
        </w:trPr>
        <w:tc>
          <w:tcPr>
            <w:tcW w:w="450" w:type="dxa"/>
            <w:hideMark/>
          </w:tcPr>
          <w:p w14:paraId="198B3272" w14:textId="77777777" w:rsidR="00F64D61" w:rsidRPr="00560CDE" w:rsidRDefault="00F64D61" w:rsidP="00E555C5">
            <w:pPr>
              <w:spacing w:before="60" w:after="60"/>
              <w:ind w:firstLine="22"/>
              <w:jc w:val="left"/>
              <w:rPr>
                <w:spacing w:val="-2"/>
                <w:sz w:val="16"/>
                <w:szCs w:val="16"/>
              </w:rPr>
            </w:pPr>
            <w:r w:rsidRPr="00560CDE">
              <w:rPr>
                <w:spacing w:val="-2"/>
                <w:sz w:val="16"/>
                <w:szCs w:val="16"/>
              </w:rPr>
              <w:t>A</w:t>
            </w:r>
          </w:p>
        </w:tc>
        <w:tc>
          <w:tcPr>
            <w:tcW w:w="561" w:type="dxa"/>
            <w:noWrap/>
            <w:hideMark/>
          </w:tcPr>
          <w:p w14:paraId="0C1AF870" w14:textId="77777777" w:rsidR="00F64D61" w:rsidRPr="00560CDE" w:rsidRDefault="00F64D61" w:rsidP="00E555C5">
            <w:pPr>
              <w:spacing w:before="60" w:after="60"/>
              <w:jc w:val="left"/>
              <w:rPr>
                <w:spacing w:val="-2"/>
                <w:sz w:val="16"/>
                <w:szCs w:val="16"/>
              </w:rPr>
            </w:pPr>
            <w:r w:rsidRPr="00560CDE">
              <w:rPr>
                <w:spacing w:val="-2"/>
                <w:sz w:val="16"/>
                <w:szCs w:val="16"/>
              </w:rPr>
              <w:t>1.1.04</w:t>
            </w:r>
          </w:p>
        </w:tc>
        <w:tc>
          <w:tcPr>
            <w:tcW w:w="2130" w:type="dxa"/>
            <w:hideMark/>
          </w:tcPr>
          <w:p w14:paraId="01B99CEF" w14:textId="77777777" w:rsidR="00F64D61" w:rsidRPr="00560CDE" w:rsidRDefault="00F64D61" w:rsidP="00E555C5">
            <w:pPr>
              <w:spacing w:before="60" w:after="60"/>
              <w:ind w:firstLine="6"/>
              <w:jc w:val="left"/>
              <w:rPr>
                <w:spacing w:val="-2"/>
                <w:sz w:val="16"/>
                <w:szCs w:val="16"/>
              </w:rPr>
            </w:pPr>
            <w:r w:rsidRPr="00560CDE">
              <w:rPr>
                <w:spacing w:val="-2"/>
                <w:sz w:val="16"/>
                <w:szCs w:val="16"/>
              </w:rPr>
              <w:t xml:space="preserve">All NMHSs included in the updated WMO register of alerting authorities </w:t>
            </w:r>
          </w:p>
        </w:tc>
        <w:tc>
          <w:tcPr>
            <w:tcW w:w="1571" w:type="dxa"/>
            <w:hideMark/>
          </w:tcPr>
          <w:p w14:paraId="48C631CC" w14:textId="77777777" w:rsidR="00F64D61" w:rsidRPr="00560CDE" w:rsidRDefault="00F64D61" w:rsidP="00E555C5">
            <w:pPr>
              <w:spacing w:before="60" w:after="60"/>
              <w:jc w:val="left"/>
              <w:rPr>
                <w:spacing w:val="-2"/>
                <w:sz w:val="16"/>
                <w:szCs w:val="16"/>
              </w:rPr>
            </w:pPr>
            <w:r w:rsidRPr="00560CDE">
              <w:rPr>
                <w:spacing w:val="-2"/>
                <w:sz w:val="16"/>
                <w:szCs w:val="16"/>
              </w:rPr>
              <w:t>All hydromet services from Members registered</w:t>
            </w:r>
          </w:p>
        </w:tc>
        <w:tc>
          <w:tcPr>
            <w:tcW w:w="1379" w:type="dxa"/>
            <w:gridSpan w:val="2"/>
            <w:hideMark/>
          </w:tcPr>
          <w:p w14:paraId="7671490F" w14:textId="77777777" w:rsidR="00F64D61" w:rsidRPr="00560CDE" w:rsidRDefault="00F64D61" w:rsidP="00E555C5">
            <w:pPr>
              <w:spacing w:before="60" w:after="60"/>
              <w:jc w:val="left"/>
              <w:rPr>
                <w:spacing w:val="-2"/>
                <w:sz w:val="16"/>
                <w:szCs w:val="16"/>
              </w:rPr>
            </w:pPr>
            <w:r w:rsidRPr="00560CDE">
              <w:rPr>
                <w:spacing w:val="-2"/>
                <w:sz w:val="16"/>
                <w:szCs w:val="16"/>
              </w:rPr>
              <w:t>Technical regulations for the WMO-RAA developed; Incorporated in the tech regulation;</w:t>
            </w:r>
            <w:r w:rsidRPr="00560CDE">
              <w:rPr>
                <w:spacing w:val="-2"/>
                <w:sz w:val="16"/>
                <w:szCs w:val="16"/>
              </w:rPr>
              <w:br/>
              <w:t xml:space="preserve">WMO-RAA Interface updated; NMHSs from </w:t>
            </w:r>
            <w:r w:rsidRPr="00560CDE">
              <w:rPr>
                <w:spacing w:val="-2"/>
                <w:sz w:val="16"/>
                <w:szCs w:val="16"/>
              </w:rPr>
              <w:lastRenderedPageBreak/>
              <w:t>120 Members registered in WMO-RAA</w:t>
            </w:r>
          </w:p>
        </w:tc>
        <w:tc>
          <w:tcPr>
            <w:tcW w:w="1141" w:type="dxa"/>
            <w:hideMark/>
          </w:tcPr>
          <w:p w14:paraId="730CAF25" w14:textId="77777777" w:rsidR="00F64D61" w:rsidRPr="00560CDE" w:rsidRDefault="00F64D61" w:rsidP="00E555C5">
            <w:pPr>
              <w:spacing w:before="60" w:after="60"/>
              <w:jc w:val="left"/>
              <w:rPr>
                <w:spacing w:val="-2"/>
                <w:sz w:val="16"/>
                <w:szCs w:val="16"/>
              </w:rPr>
            </w:pPr>
            <w:r w:rsidRPr="00560CDE">
              <w:rPr>
                <w:spacing w:val="-2"/>
                <w:sz w:val="16"/>
                <w:szCs w:val="16"/>
              </w:rPr>
              <w:lastRenderedPageBreak/>
              <w:t>NMHSs from 150 Members registered in WMO-RAA</w:t>
            </w:r>
          </w:p>
        </w:tc>
        <w:tc>
          <w:tcPr>
            <w:tcW w:w="1275" w:type="dxa"/>
            <w:gridSpan w:val="2"/>
            <w:hideMark/>
          </w:tcPr>
          <w:p w14:paraId="48A81175" w14:textId="77777777" w:rsidR="00F64D61" w:rsidRPr="00560CDE" w:rsidRDefault="00F64D61" w:rsidP="00E555C5">
            <w:pPr>
              <w:spacing w:before="60" w:after="60"/>
              <w:ind w:firstLine="21"/>
              <w:jc w:val="left"/>
              <w:rPr>
                <w:spacing w:val="-2"/>
                <w:sz w:val="16"/>
                <w:szCs w:val="16"/>
              </w:rPr>
            </w:pPr>
            <w:r w:rsidRPr="00560CDE">
              <w:rPr>
                <w:spacing w:val="-2"/>
                <w:sz w:val="16"/>
                <w:szCs w:val="16"/>
              </w:rPr>
              <w:t>NMHSs from 180 Members registered in WMO-RAA</w:t>
            </w:r>
          </w:p>
        </w:tc>
        <w:tc>
          <w:tcPr>
            <w:tcW w:w="1590" w:type="dxa"/>
            <w:hideMark/>
          </w:tcPr>
          <w:p w14:paraId="72B28872" w14:textId="77777777" w:rsidR="00F64D61" w:rsidRPr="00560CDE" w:rsidRDefault="00F64D61" w:rsidP="00E555C5">
            <w:pPr>
              <w:spacing w:before="60" w:after="60"/>
              <w:ind w:firstLine="20"/>
              <w:jc w:val="left"/>
              <w:rPr>
                <w:spacing w:val="-2"/>
                <w:sz w:val="16"/>
                <w:szCs w:val="16"/>
              </w:rPr>
            </w:pPr>
            <w:r w:rsidRPr="00560CDE">
              <w:rPr>
                <w:spacing w:val="-2"/>
                <w:sz w:val="16"/>
                <w:szCs w:val="16"/>
              </w:rPr>
              <w:t xml:space="preserve">Consultations with Members and support provided to nominate Editors and follow up to input alerting authorities; Liaison with HKO and internally for the update of the </w:t>
            </w:r>
            <w:r w:rsidRPr="00560CDE">
              <w:rPr>
                <w:spacing w:val="-2"/>
                <w:sz w:val="16"/>
                <w:szCs w:val="16"/>
              </w:rPr>
              <w:lastRenderedPageBreak/>
              <w:t>RAA. Engagement of PRs/Editors of the Register of Alerting Authorities. Update the publication on registering WMO Alerting Identifiers including the role of PR/Editors under the guidance of the ETs; Consultant hired to update the WMO-RAA interface and integrate it into the CPBD</w:t>
            </w:r>
          </w:p>
        </w:tc>
        <w:tc>
          <w:tcPr>
            <w:tcW w:w="477" w:type="dxa"/>
            <w:hideMark/>
          </w:tcPr>
          <w:p w14:paraId="4629808A" w14:textId="77777777" w:rsidR="00F64D61" w:rsidRPr="00560CDE" w:rsidRDefault="00F64D61" w:rsidP="00E555C5">
            <w:pPr>
              <w:spacing w:before="60" w:after="60"/>
              <w:ind w:firstLine="160"/>
              <w:jc w:val="left"/>
              <w:rPr>
                <w:spacing w:val="-2"/>
                <w:sz w:val="16"/>
                <w:szCs w:val="16"/>
              </w:rPr>
            </w:pPr>
            <w:r w:rsidRPr="00560CDE">
              <w:rPr>
                <w:spacing w:val="-2"/>
                <w:sz w:val="16"/>
                <w:szCs w:val="16"/>
              </w:rPr>
              <w:lastRenderedPageBreak/>
              <w:t> </w:t>
            </w:r>
          </w:p>
        </w:tc>
        <w:tc>
          <w:tcPr>
            <w:tcW w:w="477" w:type="dxa"/>
            <w:hideMark/>
          </w:tcPr>
          <w:p w14:paraId="4135032D"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29C7B568"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6D872B5F"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7597DE7C" w14:textId="77777777" w:rsidR="00F64D61" w:rsidRPr="00560CDE" w:rsidRDefault="00F64D61" w:rsidP="00E555C5">
            <w:pPr>
              <w:spacing w:before="60" w:after="60"/>
              <w:ind w:firstLine="160"/>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13/</w:t>
            </w:r>
          </w:p>
          <w:p w14:paraId="5E3F285E" w14:textId="77777777" w:rsidR="00F64D61" w:rsidRPr="00560CDE" w:rsidRDefault="00F64D61" w:rsidP="00E555C5">
            <w:pPr>
              <w:spacing w:before="60" w:after="60"/>
              <w:ind w:firstLine="160"/>
              <w:jc w:val="left"/>
              <w:rPr>
                <w:spacing w:val="-2"/>
                <w:sz w:val="16"/>
                <w:szCs w:val="16"/>
              </w:rPr>
            </w:pPr>
            <w:r w:rsidRPr="00560CDE">
              <w:rPr>
                <w:spacing w:val="-2"/>
                <w:sz w:val="16"/>
                <w:szCs w:val="16"/>
              </w:rPr>
              <w:t>Cg-19</w:t>
            </w:r>
          </w:p>
        </w:tc>
        <w:tc>
          <w:tcPr>
            <w:tcW w:w="799" w:type="dxa"/>
            <w:hideMark/>
          </w:tcPr>
          <w:p w14:paraId="37FC7896" w14:textId="77777777" w:rsidR="00F64D61" w:rsidRPr="00560CDE" w:rsidRDefault="00F64D61" w:rsidP="00E555C5">
            <w:pPr>
              <w:spacing w:before="60" w:after="60"/>
              <w:jc w:val="left"/>
              <w:rPr>
                <w:spacing w:val="-2"/>
                <w:sz w:val="16"/>
                <w:szCs w:val="16"/>
              </w:rPr>
            </w:pPr>
            <w:r w:rsidRPr="00560CDE">
              <w:rPr>
                <w:spacing w:val="-2"/>
                <w:sz w:val="16"/>
                <w:szCs w:val="16"/>
              </w:rPr>
              <w:t>SC-DRR</w:t>
            </w:r>
          </w:p>
        </w:tc>
        <w:tc>
          <w:tcPr>
            <w:tcW w:w="909" w:type="dxa"/>
            <w:gridSpan w:val="2"/>
            <w:hideMark/>
          </w:tcPr>
          <w:p w14:paraId="6BAAF58C"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189ADAA5" w14:textId="77777777" w:rsidR="00F64D61" w:rsidRPr="00560CDE" w:rsidRDefault="00F64D61" w:rsidP="00E555C5">
            <w:pPr>
              <w:spacing w:before="60" w:after="60"/>
              <w:ind w:firstLine="160"/>
              <w:jc w:val="left"/>
              <w:rPr>
                <w:spacing w:val="-2"/>
                <w:sz w:val="16"/>
                <w:szCs w:val="16"/>
              </w:rPr>
            </w:pPr>
            <w:r w:rsidRPr="00560CDE">
              <w:rPr>
                <w:spacing w:val="-2"/>
                <w:sz w:val="16"/>
                <w:szCs w:val="16"/>
              </w:rPr>
              <w:t>X</w:t>
            </w:r>
          </w:p>
        </w:tc>
        <w:tc>
          <w:tcPr>
            <w:tcW w:w="426" w:type="dxa"/>
            <w:hideMark/>
          </w:tcPr>
          <w:p w14:paraId="07C2BD3E"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530" w:type="dxa"/>
            <w:hideMark/>
          </w:tcPr>
          <w:p w14:paraId="54E2AA12"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0D38930F" w14:textId="77777777" w:rsidTr="00E555C5">
        <w:trPr>
          <w:trHeight w:val="1008"/>
        </w:trPr>
        <w:tc>
          <w:tcPr>
            <w:tcW w:w="450" w:type="dxa"/>
            <w:hideMark/>
          </w:tcPr>
          <w:p w14:paraId="135BA165" w14:textId="77777777" w:rsidR="00F64D61" w:rsidRPr="00560CDE" w:rsidRDefault="00F64D61" w:rsidP="00E555C5">
            <w:pPr>
              <w:spacing w:before="60" w:after="60"/>
              <w:ind w:firstLine="160"/>
              <w:jc w:val="left"/>
              <w:rPr>
                <w:spacing w:val="-2"/>
                <w:sz w:val="16"/>
                <w:szCs w:val="16"/>
              </w:rPr>
            </w:pPr>
            <w:r w:rsidRPr="00560CDE">
              <w:rPr>
                <w:spacing w:val="-2"/>
                <w:sz w:val="16"/>
                <w:szCs w:val="16"/>
              </w:rPr>
              <w:t>A</w:t>
            </w:r>
          </w:p>
        </w:tc>
        <w:tc>
          <w:tcPr>
            <w:tcW w:w="561" w:type="dxa"/>
            <w:noWrap/>
            <w:hideMark/>
          </w:tcPr>
          <w:p w14:paraId="3D4B56EA" w14:textId="77777777" w:rsidR="00F64D61" w:rsidRPr="00560CDE" w:rsidRDefault="00F64D61" w:rsidP="00E555C5">
            <w:pPr>
              <w:spacing w:before="60" w:after="60"/>
              <w:ind w:firstLine="9"/>
              <w:jc w:val="left"/>
              <w:rPr>
                <w:spacing w:val="-2"/>
                <w:sz w:val="16"/>
                <w:szCs w:val="16"/>
              </w:rPr>
            </w:pPr>
            <w:r w:rsidRPr="00560CDE">
              <w:rPr>
                <w:spacing w:val="-2"/>
                <w:sz w:val="16"/>
                <w:szCs w:val="16"/>
              </w:rPr>
              <w:t>1.1.05</w:t>
            </w:r>
          </w:p>
        </w:tc>
        <w:tc>
          <w:tcPr>
            <w:tcW w:w="2130" w:type="dxa"/>
            <w:hideMark/>
          </w:tcPr>
          <w:p w14:paraId="0E5223D4" w14:textId="77777777" w:rsidR="00F64D61" w:rsidRPr="00560CDE" w:rsidRDefault="00F64D61" w:rsidP="00E555C5">
            <w:pPr>
              <w:spacing w:before="60" w:after="60"/>
              <w:ind w:firstLine="6"/>
              <w:jc w:val="left"/>
              <w:rPr>
                <w:spacing w:val="-2"/>
                <w:sz w:val="16"/>
                <w:szCs w:val="16"/>
              </w:rPr>
            </w:pPr>
            <w:r w:rsidRPr="00560CDE">
              <w:rPr>
                <w:spacing w:val="-2"/>
                <w:sz w:val="16"/>
                <w:szCs w:val="16"/>
              </w:rPr>
              <w:t>Key publications produced relating to early warnings</w:t>
            </w:r>
          </w:p>
        </w:tc>
        <w:tc>
          <w:tcPr>
            <w:tcW w:w="1571" w:type="dxa"/>
            <w:hideMark/>
          </w:tcPr>
          <w:p w14:paraId="0035472C" w14:textId="77777777" w:rsidR="00F64D61" w:rsidRPr="00560CDE" w:rsidRDefault="00F64D61" w:rsidP="00E555C5">
            <w:pPr>
              <w:spacing w:before="60" w:after="60"/>
              <w:jc w:val="left"/>
              <w:rPr>
                <w:spacing w:val="-2"/>
                <w:sz w:val="16"/>
                <w:szCs w:val="16"/>
              </w:rPr>
            </w:pPr>
            <w:r w:rsidRPr="00560CDE">
              <w:rPr>
                <w:spacing w:val="-2"/>
                <w:sz w:val="16"/>
                <w:szCs w:val="16"/>
              </w:rPr>
              <w:t>Mandatory publications published in all UN languages</w:t>
            </w:r>
          </w:p>
        </w:tc>
        <w:tc>
          <w:tcPr>
            <w:tcW w:w="1379" w:type="dxa"/>
            <w:gridSpan w:val="2"/>
            <w:hideMark/>
          </w:tcPr>
          <w:p w14:paraId="16F81D95" w14:textId="77777777" w:rsidR="00F64D61" w:rsidRPr="00560CDE" w:rsidRDefault="00F64D61" w:rsidP="00E555C5">
            <w:pPr>
              <w:spacing w:before="60" w:after="60"/>
              <w:jc w:val="left"/>
              <w:rPr>
                <w:spacing w:val="-2"/>
                <w:sz w:val="16"/>
                <w:szCs w:val="16"/>
              </w:rPr>
            </w:pPr>
            <w:r w:rsidRPr="00560CDE">
              <w:rPr>
                <w:spacing w:val="-2"/>
                <w:sz w:val="16"/>
                <w:szCs w:val="16"/>
              </w:rPr>
              <w:t>Guide to General Service Delivery</w:t>
            </w:r>
          </w:p>
        </w:tc>
        <w:tc>
          <w:tcPr>
            <w:tcW w:w="1141" w:type="dxa"/>
            <w:hideMark/>
          </w:tcPr>
          <w:p w14:paraId="47939241" w14:textId="77777777" w:rsidR="00F64D61" w:rsidRPr="00560CDE" w:rsidRDefault="00F64D61" w:rsidP="00E555C5">
            <w:pPr>
              <w:spacing w:before="60" w:after="60"/>
              <w:jc w:val="left"/>
              <w:rPr>
                <w:spacing w:val="-2"/>
                <w:sz w:val="16"/>
                <w:szCs w:val="16"/>
              </w:rPr>
            </w:pPr>
            <w:r w:rsidRPr="00560CDE">
              <w:rPr>
                <w:spacing w:val="-2"/>
                <w:sz w:val="16"/>
                <w:szCs w:val="16"/>
              </w:rPr>
              <w:t>Guide to Public Weather Services Practices WMO-No. 834</w:t>
            </w:r>
          </w:p>
        </w:tc>
        <w:tc>
          <w:tcPr>
            <w:tcW w:w="1275" w:type="dxa"/>
            <w:gridSpan w:val="2"/>
            <w:hideMark/>
          </w:tcPr>
          <w:p w14:paraId="035EA782"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590" w:type="dxa"/>
            <w:hideMark/>
          </w:tcPr>
          <w:p w14:paraId="614CCE63" w14:textId="77777777" w:rsidR="00F64D61" w:rsidRPr="00560CDE" w:rsidRDefault="00F64D61" w:rsidP="00E555C5">
            <w:pPr>
              <w:spacing w:before="60" w:after="60"/>
              <w:ind w:firstLine="20"/>
              <w:jc w:val="left"/>
              <w:rPr>
                <w:spacing w:val="-2"/>
                <w:sz w:val="16"/>
                <w:szCs w:val="16"/>
              </w:rPr>
            </w:pPr>
            <w:r w:rsidRPr="00560CDE">
              <w:rPr>
                <w:spacing w:val="-2"/>
                <w:sz w:val="16"/>
                <w:szCs w:val="16"/>
              </w:rPr>
              <w:t>Follow up with publications for English editor review</w:t>
            </w:r>
          </w:p>
        </w:tc>
        <w:tc>
          <w:tcPr>
            <w:tcW w:w="477" w:type="dxa"/>
            <w:hideMark/>
          </w:tcPr>
          <w:p w14:paraId="5A969397"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5DA8E9B6"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341ACD80"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34A6DF0"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596839C5" w14:textId="77777777" w:rsidR="00F64D61" w:rsidRPr="00560CDE" w:rsidRDefault="00F64D61" w:rsidP="00E555C5">
            <w:pPr>
              <w:spacing w:before="60" w:after="60"/>
              <w:jc w:val="left"/>
              <w:rPr>
                <w:spacing w:val="-2"/>
                <w:sz w:val="16"/>
                <w:szCs w:val="16"/>
              </w:rPr>
            </w:pPr>
            <w:r w:rsidRPr="00560CDE">
              <w:rPr>
                <w:spacing w:val="-2"/>
                <w:sz w:val="16"/>
                <w:szCs w:val="16"/>
              </w:rPr>
              <w:t>Res. 10/</w:t>
            </w:r>
          </w:p>
          <w:p w14:paraId="0E7D3382" w14:textId="77777777" w:rsidR="00F64D61" w:rsidRPr="00560CDE" w:rsidRDefault="00F64D61" w:rsidP="00E555C5">
            <w:pPr>
              <w:spacing w:before="60" w:after="60"/>
              <w:jc w:val="left"/>
              <w:rPr>
                <w:spacing w:val="-2"/>
                <w:sz w:val="16"/>
                <w:szCs w:val="16"/>
              </w:rPr>
            </w:pPr>
            <w:r w:rsidRPr="00560CDE">
              <w:rPr>
                <w:spacing w:val="-2"/>
                <w:sz w:val="16"/>
                <w:szCs w:val="16"/>
              </w:rPr>
              <w:t>Cg-19</w:t>
            </w:r>
          </w:p>
        </w:tc>
        <w:tc>
          <w:tcPr>
            <w:tcW w:w="799" w:type="dxa"/>
            <w:hideMark/>
          </w:tcPr>
          <w:p w14:paraId="742DACC8" w14:textId="77777777" w:rsidR="00F64D61" w:rsidRPr="00560CDE" w:rsidRDefault="00F64D61" w:rsidP="00E555C5">
            <w:pPr>
              <w:spacing w:before="60" w:after="60"/>
              <w:jc w:val="left"/>
              <w:rPr>
                <w:spacing w:val="-2"/>
                <w:sz w:val="16"/>
                <w:szCs w:val="16"/>
              </w:rPr>
            </w:pPr>
            <w:r w:rsidRPr="00560CDE">
              <w:rPr>
                <w:spacing w:val="-2"/>
                <w:sz w:val="16"/>
                <w:szCs w:val="16"/>
              </w:rPr>
              <w:t>SC-DRR</w:t>
            </w:r>
          </w:p>
        </w:tc>
        <w:tc>
          <w:tcPr>
            <w:tcW w:w="909" w:type="dxa"/>
            <w:gridSpan w:val="2"/>
            <w:hideMark/>
          </w:tcPr>
          <w:p w14:paraId="174A7B74"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1F6EE24A"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26" w:type="dxa"/>
            <w:hideMark/>
          </w:tcPr>
          <w:p w14:paraId="7BEBFFD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530" w:type="dxa"/>
            <w:hideMark/>
          </w:tcPr>
          <w:p w14:paraId="27C35FA2"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48E86E08" w14:textId="77777777" w:rsidTr="00E555C5">
        <w:tc>
          <w:tcPr>
            <w:tcW w:w="450" w:type="dxa"/>
            <w:hideMark/>
          </w:tcPr>
          <w:p w14:paraId="4E6E6BAF" w14:textId="77777777" w:rsidR="00F64D61" w:rsidRPr="00560CDE" w:rsidRDefault="00F64D61" w:rsidP="00E555C5">
            <w:pPr>
              <w:spacing w:before="60" w:after="60"/>
              <w:ind w:firstLine="160"/>
              <w:jc w:val="left"/>
              <w:rPr>
                <w:spacing w:val="-2"/>
                <w:sz w:val="16"/>
                <w:szCs w:val="16"/>
              </w:rPr>
            </w:pPr>
            <w:r w:rsidRPr="00560CDE">
              <w:rPr>
                <w:spacing w:val="-2"/>
                <w:sz w:val="16"/>
                <w:szCs w:val="16"/>
              </w:rPr>
              <w:t>A</w:t>
            </w:r>
          </w:p>
        </w:tc>
        <w:tc>
          <w:tcPr>
            <w:tcW w:w="561" w:type="dxa"/>
            <w:noWrap/>
            <w:hideMark/>
          </w:tcPr>
          <w:p w14:paraId="7D25EC1E" w14:textId="77777777" w:rsidR="00F64D61" w:rsidRPr="00560CDE" w:rsidRDefault="00F64D61" w:rsidP="00E555C5">
            <w:pPr>
              <w:spacing w:before="60" w:after="60"/>
              <w:ind w:firstLine="9"/>
              <w:jc w:val="left"/>
              <w:rPr>
                <w:spacing w:val="-2"/>
                <w:sz w:val="16"/>
                <w:szCs w:val="16"/>
              </w:rPr>
            </w:pPr>
            <w:r w:rsidRPr="00560CDE">
              <w:rPr>
                <w:spacing w:val="-2"/>
                <w:sz w:val="16"/>
                <w:szCs w:val="16"/>
              </w:rPr>
              <w:t>1.1.06</w:t>
            </w:r>
          </w:p>
        </w:tc>
        <w:tc>
          <w:tcPr>
            <w:tcW w:w="2130" w:type="dxa"/>
            <w:hideMark/>
          </w:tcPr>
          <w:p w14:paraId="32E0290B" w14:textId="77777777" w:rsidR="00F64D61" w:rsidRPr="00560CDE" w:rsidRDefault="00F64D61" w:rsidP="00E555C5">
            <w:pPr>
              <w:spacing w:before="60" w:after="60"/>
              <w:ind w:firstLine="6"/>
              <w:jc w:val="left"/>
              <w:rPr>
                <w:spacing w:val="-2"/>
                <w:sz w:val="16"/>
                <w:szCs w:val="16"/>
              </w:rPr>
            </w:pPr>
            <w:r w:rsidRPr="00560CDE">
              <w:rPr>
                <w:spacing w:val="-2"/>
                <w:sz w:val="16"/>
                <w:szCs w:val="16"/>
              </w:rPr>
              <w:t xml:space="preserve">Alert and warning messages reach last mile through multiple channels leveraging CAP and partnerships </w:t>
            </w:r>
          </w:p>
        </w:tc>
        <w:tc>
          <w:tcPr>
            <w:tcW w:w="1571" w:type="dxa"/>
            <w:hideMark/>
          </w:tcPr>
          <w:p w14:paraId="5C93656F" w14:textId="77777777" w:rsidR="00F64D61" w:rsidRPr="00560CDE" w:rsidRDefault="00F64D61" w:rsidP="00E555C5">
            <w:pPr>
              <w:spacing w:before="60" w:after="60"/>
              <w:jc w:val="left"/>
              <w:rPr>
                <w:spacing w:val="-2"/>
                <w:sz w:val="16"/>
                <w:szCs w:val="16"/>
              </w:rPr>
            </w:pPr>
            <w:r w:rsidRPr="00560CDE">
              <w:rPr>
                <w:spacing w:val="-2"/>
                <w:sz w:val="16"/>
                <w:szCs w:val="16"/>
              </w:rPr>
              <w:t>CAP implemented in all Members</w:t>
            </w:r>
          </w:p>
        </w:tc>
        <w:tc>
          <w:tcPr>
            <w:tcW w:w="1379" w:type="dxa"/>
            <w:gridSpan w:val="2"/>
            <w:hideMark/>
          </w:tcPr>
          <w:p w14:paraId="1DA73662" w14:textId="77777777" w:rsidR="00F64D61" w:rsidRPr="00560CDE" w:rsidRDefault="00F64D61" w:rsidP="00E555C5">
            <w:pPr>
              <w:spacing w:before="60" w:after="60"/>
              <w:jc w:val="left"/>
              <w:rPr>
                <w:spacing w:val="-2"/>
                <w:sz w:val="16"/>
                <w:szCs w:val="16"/>
              </w:rPr>
            </w:pPr>
            <w:r w:rsidRPr="00560CDE">
              <w:rPr>
                <w:spacing w:val="-2"/>
                <w:sz w:val="16"/>
                <w:szCs w:val="16"/>
              </w:rPr>
              <w:t>120 members with the capacity to disseminate warnings in CAP format;</w:t>
            </w:r>
            <w:r w:rsidRPr="00560CDE">
              <w:rPr>
                <w:spacing w:val="-2"/>
                <w:sz w:val="16"/>
                <w:szCs w:val="16"/>
              </w:rPr>
              <w:br/>
              <w:t xml:space="preserve">WMO e-learning </w:t>
            </w:r>
            <w:r w:rsidRPr="00560CDE">
              <w:rPr>
                <w:spacing w:val="-2"/>
                <w:sz w:val="16"/>
                <w:szCs w:val="16"/>
              </w:rPr>
              <w:lastRenderedPageBreak/>
              <w:t>course updated;</w:t>
            </w:r>
          </w:p>
          <w:p w14:paraId="32DE0606" w14:textId="77777777" w:rsidR="00F64D61" w:rsidRPr="00560CDE" w:rsidRDefault="00F64D61" w:rsidP="00E555C5">
            <w:pPr>
              <w:spacing w:before="60" w:after="60"/>
              <w:jc w:val="left"/>
              <w:rPr>
                <w:spacing w:val="-2"/>
                <w:sz w:val="16"/>
                <w:szCs w:val="16"/>
              </w:rPr>
            </w:pPr>
            <w:r w:rsidRPr="00560CDE">
              <w:rPr>
                <w:spacing w:val="-2"/>
                <w:sz w:val="16"/>
                <w:szCs w:val="16"/>
              </w:rPr>
              <w:t>CAP editor tool integrated into the WIS</w:t>
            </w:r>
            <w:r w:rsidRPr="00560CDE">
              <w:rPr>
                <w:spacing w:val="-2"/>
                <w:sz w:val="16"/>
                <w:szCs w:val="16"/>
                <w:lang w:val="en-CH"/>
              </w:rPr>
              <w:t> </w:t>
            </w:r>
            <w:r w:rsidRPr="00560CDE">
              <w:rPr>
                <w:spacing w:val="-2"/>
                <w:sz w:val="16"/>
                <w:szCs w:val="16"/>
              </w:rPr>
              <w:t>2.0</w:t>
            </w:r>
          </w:p>
        </w:tc>
        <w:tc>
          <w:tcPr>
            <w:tcW w:w="1141" w:type="dxa"/>
            <w:hideMark/>
          </w:tcPr>
          <w:p w14:paraId="0A99E568" w14:textId="77777777" w:rsidR="00F64D61" w:rsidRPr="00560CDE" w:rsidRDefault="00F64D61" w:rsidP="00E555C5">
            <w:pPr>
              <w:spacing w:before="60" w:after="60"/>
              <w:jc w:val="left"/>
              <w:rPr>
                <w:spacing w:val="-2"/>
                <w:sz w:val="16"/>
                <w:szCs w:val="16"/>
              </w:rPr>
            </w:pPr>
            <w:r w:rsidRPr="00560CDE">
              <w:rPr>
                <w:spacing w:val="-2"/>
                <w:sz w:val="16"/>
                <w:szCs w:val="16"/>
              </w:rPr>
              <w:lastRenderedPageBreak/>
              <w:t>150 members with the capacity to disseminate warnings in CAP format</w:t>
            </w:r>
          </w:p>
        </w:tc>
        <w:tc>
          <w:tcPr>
            <w:tcW w:w="1275" w:type="dxa"/>
            <w:gridSpan w:val="2"/>
            <w:hideMark/>
          </w:tcPr>
          <w:p w14:paraId="4D02765C" w14:textId="77777777" w:rsidR="00F64D61" w:rsidRPr="00560CDE" w:rsidRDefault="00F64D61" w:rsidP="00E555C5">
            <w:pPr>
              <w:spacing w:before="60" w:after="60"/>
              <w:ind w:firstLine="21"/>
              <w:jc w:val="left"/>
              <w:rPr>
                <w:spacing w:val="-2"/>
                <w:sz w:val="16"/>
                <w:szCs w:val="16"/>
              </w:rPr>
            </w:pPr>
            <w:r w:rsidRPr="00560CDE">
              <w:rPr>
                <w:spacing w:val="-2"/>
                <w:sz w:val="16"/>
                <w:szCs w:val="16"/>
              </w:rPr>
              <w:t>180 members with the capacity to disseminate warnings in CAP format</w:t>
            </w:r>
          </w:p>
        </w:tc>
        <w:tc>
          <w:tcPr>
            <w:tcW w:w="1590" w:type="dxa"/>
            <w:hideMark/>
          </w:tcPr>
          <w:p w14:paraId="72838E5F" w14:textId="77777777" w:rsidR="00F64D61" w:rsidRPr="00560CDE" w:rsidRDefault="00F64D61" w:rsidP="00E555C5">
            <w:pPr>
              <w:spacing w:before="60" w:after="60"/>
              <w:ind w:firstLine="20"/>
              <w:jc w:val="left"/>
              <w:rPr>
                <w:spacing w:val="-2"/>
                <w:sz w:val="16"/>
                <w:szCs w:val="16"/>
              </w:rPr>
            </w:pPr>
            <w:r w:rsidRPr="00560CDE">
              <w:rPr>
                <w:spacing w:val="-2"/>
                <w:sz w:val="16"/>
                <w:szCs w:val="16"/>
              </w:rPr>
              <w:t xml:space="preserve">Online support and collaboration with Regional Associations. Development of CAP update Maps and visualization dashboard. </w:t>
            </w:r>
            <w:r w:rsidRPr="00560CDE">
              <w:rPr>
                <w:spacing w:val="-2"/>
                <w:sz w:val="16"/>
                <w:szCs w:val="16"/>
              </w:rPr>
              <w:lastRenderedPageBreak/>
              <w:t>Collaborate with CREWS for the capacity building Organize with RO the host, venue, participants, lecturers, program, certificates;</w:t>
            </w:r>
            <w:r w:rsidRPr="00560CDE">
              <w:rPr>
                <w:spacing w:val="-2"/>
                <w:sz w:val="16"/>
                <w:szCs w:val="16"/>
              </w:rPr>
              <w:br/>
              <w:t>Training Course developed to support CAP capacity building and the CAP Help Desk and translations;</w:t>
            </w:r>
            <w:r w:rsidRPr="00560CDE">
              <w:rPr>
                <w:spacing w:val="-2"/>
                <w:sz w:val="16"/>
                <w:szCs w:val="16"/>
              </w:rPr>
              <w:br/>
              <w:t>ET-EWS  to review and propose an open source CAP editor tool to be integrated into WIS 2.0</w:t>
            </w:r>
          </w:p>
        </w:tc>
        <w:tc>
          <w:tcPr>
            <w:tcW w:w="477" w:type="dxa"/>
            <w:hideMark/>
          </w:tcPr>
          <w:p w14:paraId="3BF9C261" w14:textId="77777777" w:rsidR="00F64D61" w:rsidRPr="00560CDE" w:rsidRDefault="00F64D61" w:rsidP="00E555C5">
            <w:pPr>
              <w:spacing w:before="60" w:after="60"/>
              <w:ind w:firstLine="160"/>
              <w:jc w:val="left"/>
              <w:rPr>
                <w:spacing w:val="-2"/>
                <w:sz w:val="16"/>
                <w:szCs w:val="16"/>
              </w:rPr>
            </w:pPr>
            <w:r w:rsidRPr="00560CDE">
              <w:rPr>
                <w:spacing w:val="-2"/>
                <w:sz w:val="16"/>
                <w:szCs w:val="16"/>
              </w:rPr>
              <w:lastRenderedPageBreak/>
              <w:t> </w:t>
            </w:r>
          </w:p>
        </w:tc>
        <w:tc>
          <w:tcPr>
            <w:tcW w:w="477" w:type="dxa"/>
            <w:hideMark/>
          </w:tcPr>
          <w:p w14:paraId="77A2E46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3F21CD44"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ECC6EDE"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53C5E0DC" w14:textId="77777777" w:rsidR="00F64D61" w:rsidRPr="00560CDE" w:rsidRDefault="00F64D61" w:rsidP="00E555C5">
            <w:pPr>
              <w:spacing w:before="60" w:after="60"/>
              <w:jc w:val="left"/>
              <w:rPr>
                <w:spacing w:val="-2"/>
                <w:sz w:val="16"/>
                <w:szCs w:val="16"/>
              </w:rPr>
            </w:pPr>
            <w:r w:rsidRPr="00560CDE">
              <w:rPr>
                <w:spacing w:val="-2"/>
                <w:sz w:val="16"/>
                <w:szCs w:val="16"/>
              </w:rPr>
              <w:t>Res. 13/</w:t>
            </w:r>
            <w:r w:rsidRPr="00560CDE">
              <w:rPr>
                <w:spacing w:val="-2"/>
                <w:sz w:val="16"/>
                <w:szCs w:val="16"/>
                <w:lang w:val="en-CH"/>
              </w:rPr>
              <w:t xml:space="preserve"> </w:t>
            </w:r>
            <w:r w:rsidRPr="00560CDE">
              <w:rPr>
                <w:spacing w:val="-2"/>
                <w:sz w:val="16"/>
                <w:szCs w:val="16"/>
              </w:rPr>
              <w:t>Cg-19</w:t>
            </w:r>
          </w:p>
        </w:tc>
        <w:tc>
          <w:tcPr>
            <w:tcW w:w="799" w:type="dxa"/>
            <w:hideMark/>
          </w:tcPr>
          <w:p w14:paraId="69504A2F" w14:textId="77777777" w:rsidR="00F64D61" w:rsidRPr="00560CDE" w:rsidRDefault="00F64D61" w:rsidP="00E555C5">
            <w:pPr>
              <w:spacing w:before="60" w:after="60"/>
              <w:jc w:val="left"/>
              <w:rPr>
                <w:spacing w:val="-2"/>
                <w:sz w:val="16"/>
                <w:szCs w:val="16"/>
              </w:rPr>
            </w:pPr>
            <w:r w:rsidRPr="00560CDE">
              <w:rPr>
                <w:spacing w:val="-2"/>
                <w:sz w:val="16"/>
                <w:szCs w:val="16"/>
              </w:rPr>
              <w:t>SC-DRR</w:t>
            </w:r>
          </w:p>
        </w:tc>
        <w:tc>
          <w:tcPr>
            <w:tcW w:w="909" w:type="dxa"/>
            <w:gridSpan w:val="2"/>
            <w:hideMark/>
          </w:tcPr>
          <w:p w14:paraId="483AED5A"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17B06E57"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26" w:type="dxa"/>
            <w:hideMark/>
          </w:tcPr>
          <w:p w14:paraId="6685AE82"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530" w:type="dxa"/>
            <w:hideMark/>
          </w:tcPr>
          <w:p w14:paraId="3184A631"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00B79D4B" w14:textId="77777777" w:rsidTr="00E555C5">
        <w:trPr>
          <w:trHeight w:val="4032"/>
        </w:trPr>
        <w:tc>
          <w:tcPr>
            <w:tcW w:w="450" w:type="dxa"/>
            <w:hideMark/>
          </w:tcPr>
          <w:p w14:paraId="17D206A5" w14:textId="77777777" w:rsidR="00F64D61" w:rsidRPr="00560CDE" w:rsidRDefault="00F64D61" w:rsidP="00E555C5">
            <w:pPr>
              <w:widowControl w:val="0"/>
              <w:spacing w:before="60" w:after="60"/>
              <w:ind w:firstLine="33"/>
              <w:jc w:val="left"/>
              <w:rPr>
                <w:spacing w:val="-2"/>
                <w:sz w:val="16"/>
                <w:szCs w:val="16"/>
              </w:rPr>
            </w:pPr>
            <w:r w:rsidRPr="00560CDE">
              <w:rPr>
                <w:spacing w:val="-2"/>
                <w:sz w:val="16"/>
                <w:szCs w:val="16"/>
              </w:rPr>
              <w:lastRenderedPageBreak/>
              <w:t>A</w:t>
            </w:r>
          </w:p>
        </w:tc>
        <w:tc>
          <w:tcPr>
            <w:tcW w:w="561" w:type="dxa"/>
            <w:noWrap/>
            <w:hideMark/>
          </w:tcPr>
          <w:p w14:paraId="6F55A455" w14:textId="77777777" w:rsidR="00F64D61" w:rsidRPr="00560CDE" w:rsidRDefault="00F64D61" w:rsidP="00E555C5">
            <w:pPr>
              <w:widowControl w:val="0"/>
              <w:spacing w:before="60" w:after="60"/>
              <w:jc w:val="left"/>
              <w:rPr>
                <w:spacing w:val="-2"/>
                <w:sz w:val="16"/>
                <w:szCs w:val="16"/>
              </w:rPr>
            </w:pPr>
            <w:r w:rsidRPr="00560CDE">
              <w:rPr>
                <w:spacing w:val="-2"/>
                <w:sz w:val="16"/>
                <w:szCs w:val="16"/>
              </w:rPr>
              <w:t>1.1.08</w:t>
            </w:r>
          </w:p>
        </w:tc>
        <w:tc>
          <w:tcPr>
            <w:tcW w:w="2130" w:type="dxa"/>
            <w:hideMark/>
          </w:tcPr>
          <w:p w14:paraId="438E3A27" w14:textId="77777777" w:rsidR="00F64D61" w:rsidRPr="00560CDE" w:rsidRDefault="00F64D61" w:rsidP="00E555C5">
            <w:pPr>
              <w:widowControl w:val="0"/>
              <w:spacing w:before="60" w:after="60"/>
              <w:ind w:firstLine="6"/>
              <w:jc w:val="left"/>
              <w:rPr>
                <w:spacing w:val="-2"/>
                <w:sz w:val="16"/>
                <w:szCs w:val="16"/>
              </w:rPr>
            </w:pPr>
            <w:r w:rsidRPr="00560CDE">
              <w:rPr>
                <w:spacing w:val="-2"/>
                <w:sz w:val="16"/>
                <w:szCs w:val="16"/>
              </w:rPr>
              <w:t>Humanitarian agencies have access to WMO Member services through the WCM</w:t>
            </w:r>
          </w:p>
        </w:tc>
        <w:tc>
          <w:tcPr>
            <w:tcW w:w="1571" w:type="dxa"/>
            <w:hideMark/>
          </w:tcPr>
          <w:p w14:paraId="4259CBF3" w14:textId="77777777" w:rsidR="00F64D61" w:rsidRPr="00560CDE" w:rsidRDefault="00F64D61" w:rsidP="00E555C5">
            <w:pPr>
              <w:widowControl w:val="0"/>
              <w:spacing w:before="60" w:after="60"/>
              <w:jc w:val="left"/>
              <w:rPr>
                <w:spacing w:val="-2"/>
                <w:sz w:val="16"/>
                <w:szCs w:val="16"/>
              </w:rPr>
            </w:pPr>
            <w:r w:rsidRPr="00560CDE">
              <w:rPr>
                <w:spacing w:val="-2"/>
                <w:sz w:val="16"/>
                <w:szCs w:val="16"/>
              </w:rPr>
              <w:t xml:space="preserve">Structured capacity to provide assistance to humanitarian agencies across all timescales and hazards </w:t>
            </w:r>
          </w:p>
        </w:tc>
        <w:tc>
          <w:tcPr>
            <w:tcW w:w="1379" w:type="dxa"/>
            <w:gridSpan w:val="2"/>
            <w:hideMark/>
          </w:tcPr>
          <w:p w14:paraId="09F204B2" w14:textId="77777777" w:rsidR="00F64D61" w:rsidRPr="00560CDE" w:rsidRDefault="00F64D61" w:rsidP="00E555C5">
            <w:pPr>
              <w:widowControl w:val="0"/>
              <w:spacing w:before="60" w:after="60"/>
              <w:jc w:val="left"/>
              <w:rPr>
                <w:spacing w:val="-2"/>
                <w:sz w:val="16"/>
                <w:szCs w:val="16"/>
              </w:rPr>
            </w:pPr>
            <w:r w:rsidRPr="00560CDE">
              <w:rPr>
                <w:spacing w:val="-2"/>
                <w:sz w:val="16"/>
                <w:szCs w:val="16"/>
              </w:rPr>
              <w:t>Regular advice to humanitarian agencies;</w:t>
            </w:r>
            <w:r w:rsidRPr="00560CDE">
              <w:rPr>
                <w:spacing w:val="-2"/>
                <w:sz w:val="16"/>
                <w:szCs w:val="16"/>
              </w:rPr>
              <w:br/>
              <w:t>Training strategy and materials updated;</w:t>
            </w:r>
            <w:r w:rsidRPr="00560CDE">
              <w:rPr>
                <w:spacing w:val="-2"/>
                <w:sz w:val="16"/>
                <w:szCs w:val="16"/>
              </w:rPr>
              <w:br/>
              <w:t>Increased visibility, use and co-development of 3 new products and services with Humanitarian partners</w:t>
            </w:r>
          </w:p>
        </w:tc>
        <w:tc>
          <w:tcPr>
            <w:tcW w:w="1141" w:type="dxa"/>
            <w:hideMark/>
          </w:tcPr>
          <w:p w14:paraId="24AAC4DB" w14:textId="77777777" w:rsidR="00F64D61" w:rsidRPr="00560CDE" w:rsidRDefault="00F64D61" w:rsidP="00E555C5">
            <w:pPr>
              <w:widowControl w:val="0"/>
              <w:spacing w:before="60" w:after="60"/>
              <w:jc w:val="left"/>
              <w:rPr>
                <w:spacing w:val="-2"/>
                <w:sz w:val="16"/>
                <w:szCs w:val="16"/>
              </w:rPr>
            </w:pPr>
            <w:r w:rsidRPr="00560CDE">
              <w:rPr>
                <w:spacing w:val="-2"/>
                <w:sz w:val="16"/>
                <w:szCs w:val="16"/>
              </w:rPr>
              <w:t>Introductory eCourse on early warnings for humanitarians included in IBFWS training workshops for each WMO region;</w:t>
            </w:r>
            <w:r w:rsidRPr="00560CDE">
              <w:rPr>
                <w:spacing w:val="-2"/>
                <w:sz w:val="16"/>
                <w:szCs w:val="16"/>
              </w:rPr>
              <w:br/>
              <w:t>Increased visibility, use and co-development of 3 new products and services with Humanitarian partners</w:t>
            </w:r>
          </w:p>
        </w:tc>
        <w:tc>
          <w:tcPr>
            <w:tcW w:w="1275" w:type="dxa"/>
            <w:gridSpan w:val="2"/>
            <w:hideMark/>
          </w:tcPr>
          <w:p w14:paraId="464ED522" w14:textId="77777777" w:rsidR="00F64D61" w:rsidRPr="00560CDE" w:rsidRDefault="00F64D61" w:rsidP="00E555C5">
            <w:pPr>
              <w:widowControl w:val="0"/>
              <w:spacing w:before="60" w:after="60"/>
              <w:ind w:firstLine="21"/>
              <w:jc w:val="left"/>
              <w:rPr>
                <w:spacing w:val="-2"/>
                <w:sz w:val="16"/>
                <w:szCs w:val="16"/>
              </w:rPr>
            </w:pPr>
            <w:r w:rsidRPr="00560CDE">
              <w:rPr>
                <w:spacing w:val="-2"/>
                <w:sz w:val="16"/>
                <w:szCs w:val="16"/>
              </w:rPr>
              <w:t>Introductory eCourse on early warnings for humanitarians included in IBFWS training workshops for each WMO region;</w:t>
            </w:r>
            <w:r w:rsidRPr="00560CDE">
              <w:rPr>
                <w:spacing w:val="-2"/>
                <w:sz w:val="16"/>
                <w:szCs w:val="16"/>
              </w:rPr>
              <w:br/>
              <w:t>Increased visibility, use and co-development of 3 new products and services with Humanitarian partners</w:t>
            </w:r>
          </w:p>
        </w:tc>
        <w:tc>
          <w:tcPr>
            <w:tcW w:w="1590" w:type="dxa"/>
            <w:hideMark/>
          </w:tcPr>
          <w:p w14:paraId="59534F71" w14:textId="77777777" w:rsidR="00F64D61" w:rsidRPr="00560CDE" w:rsidRDefault="00F64D61" w:rsidP="00E555C5">
            <w:pPr>
              <w:widowControl w:val="0"/>
              <w:spacing w:before="60" w:after="60"/>
              <w:ind w:firstLine="20"/>
              <w:jc w:val="left"/>
              <w:rPr>
                <w:spacing w:val="-2"/>
                <w:sz w:val="16"/>
                <w:szCs w:val="16"/>
              </w:rPr>
            </w:pPr>
            <w:r w:rsidRPr="00560CDE">
              <w:rPr>
                <w:spacing w:val="-2"/>
                <w:sz w:val="16"/>
                <w:szCs w:val="16"/>
              </w:rPr>
              <w:t>Develop TORs, evaluate candidates and establish the Coordination and Briefing Team through resource mobilization (XB);</w:t>
            </w:r>
            <w:r w:rsidRPr="00560CDE">
              <w:rPr>
                <w:spacing w:val="-2"/>
                <w:sz w:val="16"/>
                <w:szCs w:val="16"/>
              </w:rPr>
              <w:br/>
              <w:t>Update training strategy and materials, report and seek EC's advice;</w:t>
            </w:r>
            <w:r w:rsidRPr="00560CDE">
              <w:rPr>
                <w:spacing w:val="-2"/>
                <w:sz w:val="16"/>
                <w:szCs w:val="16"/>
              </w:rPr>
              <w:br/>
              <w:t>Co-organize1 session in the Humanitarian Network Partnership Week and 1 session in the Anticipation Hub; Contributions and participation to the HNPW 2024 and Anticipation Hub 2024 meetings</w:t>
            </w:r>
          </w:p>
        </w:tc>
        <w:tc>
          <w:tcPr>
            <w:tcW w:w="477" w:type="dxa"/>
            <w:hideMark/>
          </w:tcPr>
          <w:p w14:paraId="6C1B96F0" w14:textId="77777777" w:rsidR="00F64D61" w:rsidRPr="00560CDE" w:rsidRDefault="00F64D61" w:rsidP="00E555C5">
            <w:pPr>
              <w:widowControl w:val="0"/>
              <w:spacing w:before="60" w:after="60"/>
              <w:ind w:firstLine="160"/>
              <w:jc w:val="left"/>
              <w:rPr>
                <w:spacing w:val="-2"/>
                <w:sz w:val="16"/>
                <w:szCs w:val="16"/>
              </w:rPr>
            </w:pPr>
            <w:r w:rsidRPr="00560CDE">
              <w:rPr>
                <w:spacing w:val="-2"/>
                <w:sz w:val="16"/>
                <w:szCs w:val="16"/>
              </w:rPr>
              <w:t> </w:t>
            </w:r>
          </w:p>
        </w:tc>
        <w:tc>
          <w:tcPr>
            <w:tcW w:w="477" w:type="dxa"/>
            <w:hideMark/>
          </w:tcPr>
          <w:p w14:paraId="797A5CCF" w14:textId="77777777" w:rsidR="00F64D61" w:rsidRPr="00560CDE" w:rsidRDefault="00F64D61" w:rsidP="00E555C5">
            <w:pPr>
              <w:widowControl w:val="0"/>
              <w:spacing w:before="60" w:after="60"/>
              <w:ind w:firstLine="160"/>
              <w:jc w:val="left"/>
              <w:rPr>
                <w:spacing w:val="-2"/>
                <w:sz w:val="16"/>
                <w:szCs w:val="16"/>
              </w:rPr>
            </w:pPr>
            <w:r w:rsidRPr="00560CDE">
              <w:rPr>
                <w:spacing w:val="-2"/>
                <w:sz w:val="16"/>
                <w:szCs w:val="16"/>
              </w:rPr>
              <w:t> </w:t>
            </w:r>
          </w:p>
        </w:tc>
        <w:tc>
          <w:tcPr>
            <w:tcW w:w="477" w:type="dxa"/>
            <w:hideMark/>
          </w:tcPr>
          <w:p w14:paraId="6647797E" w14:textId="77777777" w:rsidR="00F64D61" w:rsidRPr="00560CDE" w:rsidRDefault="00F64D61" w:rsidP="00E555C5">
            <w:pPr>
              <w:widowControl w:val="0"/>
              <w:spacing w:before="60" w:after="60"/>
              <w:ind w:firstLine="160"/>
              <w:jc w:val="left"/>
              <w:rPr>
                <w:spacing w:val="-2"/>
                <w:sz w:val="16"/>
                <w:szCs w:val="16"/>
              </w:rPr>
            </w:pPr>
            <w:r w:rsidRPr="00560CDE">
              <w:rPr>
                <w:spacing w:val="-2"/>
                <w:sz w:val="16"/>
                <w:szCs w:val="16"/>
              </w:rPr>
              <w:t> </w:t>
            </w:r>
          </w:p>
        </w:tc>
        <w:tc>
          <w:tcPr>
            <w:tcW w:w="477" w:type="dxa"/>
            <w:hideMark/>
          </w:tcPr>
          <w:p w14:paraId="5F0CC032" w14:textId="77777777" w:rsidR="00F64D61" w:rsidRPr="00560CDE" w:rsidRDefault="00F64D61" w:rsidP="00E555C5">
            <w:pPr>
              <w:widowControl w:val="0"/>
              <w:spacing w:before="60" w:after="60"/>
              <w:ind w:firstLine="160"/>
              <w:jc w:val="left"/>
              <w:rPr>
                <w:spacing w:val="-2"/>
                <w:sz w:val="16"/>
                <w:szCs w:val="16"/>
              </w:rPr>
            </w:pPr>
            <w:r w:rsidRPr="00560CDE">
              <w:rPr>
                <w:spacing w:val="-2"/>
                <w:sz w:val="16"/>
                <w:szCs w:val="16"/>
              </w:rPr>
              <w:t> </w:t>
            </w:r>
          </w:p>
        </w:tc>
        <w:tc>
          <w:tcPr>
            <w:tcW w:w="1141" w:type="dxa"/>
            <w:hideMark/>
          </w:tcPr>
          <w:p w14:paraId="07362DD0" w14:textId="77777777" w:rsidR="00F64D61" w:rsidRPr="00560CDE" w:rsidRDefault="00F64D61" w:rsidP="00E555C5">
            <w:pPr>
              <w:widowControl w:val="0"/>
              <w:spacing w:before="60" w:after="60"/>
              <w:jc w:val="left"/>
              <w:rPr>
                <w:spacing w:val="-2"/>
                <w:sz w:val="16"/>
                <w:szCs w:val="16"/>
              </w:rPr>
            </w:pPr>
            <w:r w:rsidRPr="00560CDE">
              <w:rPr>
                <w:spacing w:val="-2"/>
                <w:sz w:val="16"/>
                <w:szCs w:val="16"/>
              </w:rPr>
              <w:t>Res. 14/</w:t>
            </w:r>
            <w:r w:rsidRPr="00560CDE">
              <w:rPr>
                <w:spacing w:val="-2"/>
                <w:sz w:val="16"/>
                <w:szCs w:val="16"/>
                <w:lang w:val="en-CH"/>
              </w:rPr>
              <w:t xml:space="preserve"> </w:t>
            </w:r>
            <w:r w:rsidRPr="00560CDE">
              <w:rPr>
                <w:spacing w:val="-2"/>
                <w:sz w:val="16"/>
                <w:szCs w:val="16"/>
              </w:rPr>
              <w:t>EC-76, Decision 3/</w:t>
            </w:r>
            <w:r w:rsidRPr="00560CDE">
              <w:rPr>
                <w:spacing w:val="-2"/>
                <w:sz w:val="16"/>
                <w:szCs w:val="16"/>
                <w:lang w:val="en-CH"/>
              </w:rPr>
              <w:t xml:space="preserve"> </w:t>
            </w:r>
            <w:r w:rsidRPr="00560CDE">
              <w:rPr>
                <w:spacing w:val="-2"/>
                <w:sz w:val="16"/>
                <w:szCs w:val="16"/>
              </w:rPr>
              <w:t>EC-77</w:t>
            </w:r>
          </w:p>
        </w:tc>
        <w:tc>
          <w:tcPr>
            <w:tcW w:w="799" w:type="dxa"/>
            <w:hideMark/>
          </w:tcPr>
          <w:p w14:paraId="44882A67" w14:textId="77777777" w:rsidR="00F64D61" w:rsidRPr="00560CDE" w:rsidRDefault="00F64D61" w:rsidP="00E555C5">
            <w:pPr>
              <w:widowControl w:val="0"/>
              <w:spacing w:before="60" w:after="60"/>
              <w:jc w:val="left"/>
              <w:rPr>
                <w:spacing w:val="-2"/>
                <w:sz w:val="16"/>
                <w:szCs w:val="16"/>
              </w:rPr>
            </w:pPr>
            <w:r w:rsidRPr="00560CDE">
              <w:rPr>
                <w:spacing w:val="-2"/>
                <w:sz w:val="16"/>
                <w:szCs w:val="16"/>
              </w:rPr>
              <w:t>SC-DRR</w:t>
            </w:r>
          </w:p>
        </w:tc>
        <w:tc>
          <w:tcPr>
            <w:tcW w:w="909" w:type="dxa"/>
            <w:gridSpan w:val="2"/>
            <w:hideMark/>
          </w:tcPr>
          <w:p w14:paraId="36CF80D8" w14:textId="77777777" w:rsidR="00F64D61" w:rsidRPr="00560CDE" w:rsidRDefault="00F64D61" w:rsidP="00E555C5">
            <w:pPr>
              <w:widowControl w:val="0"/>
              <w:spacing w:before="60" w:after="60"/>
              <w:jc w:val="left"/>
              <w:rPr>
                <w:spacing w:val="-2"/>
                <w:sz w:val="16"/>
                <w:szCs w:val="16"/>
              </w:rPr>
            </w:pPr>
            <w:r w:rsidRPr="00560CDE">
              <w:rPr>
                <w:spacing w:val="-2"/>
                <w:sz w:val="16"/>
                <w:szCs w:val="16"/>
              </w:rPr>
              <w:t>RAs</w:t>
            </w:r>
          </w:p>
        </w:tc>
        <w:tc>
          <w:tcPr>
            <w:tcW w:w="450" w:type="dxa"/>
            <w:hideMark/>
          </w:tcPr>
          <w:p w14:paraId="518EA6A0" w14:textId="77777777" w:rsidR="00F64D61" w:rsidRPr="00560CDE" w:rsidRDefault="00F64D61" w:rsidP="00E555C5">
            <w:pPr>
              <w:widowControl w:val="0"/>
              <w:spacing w:before="60" w:after="60"/>
              <w:jc w:val="left"/>
              <w:rPr>
                <w:spacing w:val="-2"/>
                <w:sz w:val="16"/>
                <w:szCs w:val="16"/>
              </w:rPr>
            </w:pPr>
            <w:r w:rsidRPr="00560CDE">
              <w:rPr>
                <w:spacing w:val="-2"/>
                <w:sz w:val="16"/>
                <w:szCs w:val="16"/>
              </w:rPr>
              <w:t>X</w:t>
            </w:r>
          </w:p>
        </w:tc>
        <w:tc>
          <w:tcPr>
            <w:tcW w:w="426" w:type="dxa"/>
            <w:hideMark/>
          </w:tcPr>
          <w:p w14:paraId="689B1EE4" w14:textId="77777777" w:rsidR="00F64D61" w:rsidRPr="00560CDE" w:rsidRDefault="00F64D61" w:rsidP="00E555C5">
            <w:pPr>
              <w:widowControl w:val="0"/>
              <w:spacing w:before="60" w:after="60"/>
              <w:ind w:firstLine="160"/>
              <w:jc w:val="left"/>
              <w:rPr>
                <w:spacing w:val="-2"/>
                <w:sz w:val="16"/>
                <w:szCs w:val="16"/>
              </w:rPr>
            </w:pPr>
            <w:r w:rsidRPr="00560CDE">
              <w:rPr>
                <w:spacing w:val="-2"/>
                <w:sz w:val="16"/>
                <w:szCs w:val="16"/>
              </w:rPr>
              <w:t> </w:t>
            </w:r>
          </w:p>
        </w:tc>
        <w:tc>
          <w:tcPr>
            <w:tcW w:w="530" w:type="dxa"/>
            <w:hideMark/>
          </w:tcPr>
          <w:p w14:paraId="21FCF7B5" w14:textId="77777777" w:rsidR="00F64D61" w:rsidRPr="00560CDE" w:rsidRDefault="00F64D61" w:rsidP="00E555C5">
            <w:pPr>
              <w:widowControl w:val="0"/>
              <w:spacing w:before="60" w:after="60"/>
              <w:ind w:firstLine="160"/>
              <w:jc w:val="left"/>
              <w:rPr>
                <w:spacing w:val="-2"/>
                <w:sz w:val="16"/>
                <w:szCs w:val="16"/>
              </w:rPr>
            </w:pPr>
            <w:r w:rsidRPr="00560CDE">
              <w:rPr>
                <w:spacing w:val="-2"/>
                <w:sz w:val="16"/>
                <w:szCs w:val="16"/>
              </w:rPr>
              <w:t> </w:t>
            </w:r>
          </w:p>
        </w:tc>
      </w:tr>
      <w:tr w:rsidR="00F64D61" w:rsidRPr="00560CDE" w14:paraId="41C7A135" w14:textId="77777777" w:rsidTr="00E555C5">
        <w:trPr>
          <w:trHeight w:val="677"/>
        </w:trPr>
        <w:tc>
          <w:tcPr>
            <w:tcW w:w="450" w:type="dxa"/>
            <w:hideMark/>
          </w:tcPr>
          <w:p w14:paraId="1F1A051D" w14:textId="77777777" w:rsidR="00F64D61" w:rsidRPr="00560CDE" w:rsidRDefault="00F64D61" w:rsidP="00E555C5">
            <w:pPr>
              <w:keepNext/>
              <w:keepLines/>
              <w:spacing w:before="60" w:after="60"/>
              <w:ind w:firstLine="33"/>
              <w:jc w:val="left"/>
              <w:rPr>
                <w:spacing w:val="-2"/>
                <w:sz w:val="16"/>
                <w:szCs w:val="16"/>
              </w:rPr>
            </w:pPr>
            <w:r w:rsidRPr="00560CDE">
              <w:rPr>
                <w:spacing w:val="-2"/>
                <w:sz w:val="16"/>
                <w:szCs w:val="16"/>
              </w:rPr>
              <w:lastRenderedPageBreak/>
              <w:t>B</w:t>
            </w:r>
          </w:p>
        </w:tc>
        <w:tc>
          <w:tcPr>
            <w:tcW w:w="561" w:type="dxa"/>
            <w:noWrap/>
            <w:hideMark/>
          </w:tcPr>
          <w:p w14:paraId="4442EC39" w14:textId="77777777" w:rsidR="00F64D61" w:rsidRPr="00560CDE" w:rsidRDefault="00F64D61" w:rsidP="00E555C5">
            <w:pPr>
              <w:keepNext/>
              <w:keepLines/>
              <w:spacing w:before="60" w:after="60"/>
              <w:ind w:firstLine="9"/>
              <w:jc w:val="left"/>
              <w:rPr>
                <w:spacing w:val="-2"/>
                <w:sz w:val="16"/>
                <w:szCs w:val="16"/>
              </w:rPr>
            </w:pPr>
            <w:r w:rsidRPr="00560CDE">
              <w:rPr>
                <w:spacing w:val="-2"/>
                <w:sz w:val="16"/>
                <w:szCs w:val="16"/>
              </w:rPr>
              <w:t>1.1.09</w:t>
            </w:r>
          </w:p>
        </w:tc>
        <w:tc>
          <w:tcPr>
            <w:tcW w:w="2130" w:type="dxa"/>
            <w:hideMark/>
          </w:tcPr>
          <w:p w14:paraId="566D1F02" w14:textId="77777777" w:rsidR="00F64D61" w:rsidRPr="00560CDE" w:rsidRDefault="00F64D61" w:rsidP="00E555C5">
            <w:pPr>
              <w:keepNext/>
              <w:keepLines/>
              <w:spacing w:before="60" w:after="60"/>
              <w:ind w:firstLine="6"/>
              <w:jc w:val="left"/>
              <w:rPr>
                <w:spacing w:val="-2"/>
                <w:sz w:val="16"/>
                <w:szCs w:val="16"/>
              </w:rPr>
            </w:pPr>
            <w:r w:rsidRPr="00560CDE">
              <w:rPr>
                <w:spacing w:val="-2"/>
                <w:sz w:val="16"/>
                <w:szCs w:val="16"/>
              </w:rPr>
              <w:t>Technical guidance supporting impact-based forecast and warning services promoted or improved (including database, tools and outreach mechanism to enable IBF more effectively)</w:t>
            </w:r>
          </w:p>
        </w:tc>
        <w:tc>
          <w:tcPr>
            <w:tcW w:w="1571" w:type="dxa"/>
            <w:hideMark/>
          </w:tcPr>
          <w:p w14:paraId="334B7F39" w14:textId="77777777" w:rsidR="00F64D61" w:rsidRPr="00560CDE" w:rsidRDefault="00F64D61" w:rsidP="00E555C5">
            <w:pPr>
              <w:keepNext/>
              <w:keepLines/>
              <w:spacing w:before="60" w:after="60"/>
              <w:jc w:val="left"/>
              <w:rPr>
                <w:spacing w:val="-2"/>
                <w:sz w:val="16"/>
                <w:szCs w:val="16"/>
              </w:rPr>
            </w:pPr>
            <w:r w:rsidRPr="00560CDE">
              <w:rPr>
                <w:spacing w:val="-2"/>
                <w:sz w:val="16"/>
                <w:szCs w:val="16"/>
              </w:rPr>
              <w:t xml:space="preserve">IBF for key hazards, including cascading impacts, defined for all Members </w:t>
            </w:r>
          </w:p>
        </w:tc>
        <w:tc>
          <w:tcPr>
            <w:tcW w:w="1379" w:type="dxa"/>
            <w:gridSpan w:val="2"/>
            <w:hideMark/>
          </w:tcPr>
          <w:p w14:paraId="725C6BF8" w14:textId="77777777" w:rsidR="00F64D61" w:rsidRPr="00560CDE" w:rsidRDefault="00F64D61" w:rsidP="00E555C5">
            <w:pPr>
              <w:keepNext/>
              <w:keepLines/>
              <w:spacing w:before="60" w:after="60"/>
              <w:jc w:val="left"/>
              <w:rPr>
                <w:spacing w:val="-2"/>
                <w:sz w:val="16"/>
                <w:szCs w:val="16"/>
              </w:rPr>
            </w:pPr>
            <w:r w:rsidRPr="00560CDE">
              <w:rPr>
                <w:spacing w:val="-2"/>
                <w:sz w:val="16"/>
                <w:szCs w:val="16"/>
              </w:rPr>
              <w:t>Expanded IBFWS eCourse to include material by specific priority hazards with cascading impacts;</w:t>
            </w:r>
            <w:r w:rsidRPr="00560CDE">
              <w:rPr>
                <w:spacing w:val="-2"/>
                <w:sz w:val="16"/>
                <w:szCs w:val="16"/>
              </w:rPr>
              <w:br/>
              <w:t>IBFWS Ecosystem operational and accessible;</w:t>
            </w:r>
            <w:r w:rsidRPr="00560CDE">
              <w:rPr>
                <w:spacing w:val="-2"/>
                <w:sz w:val="16"/>
                <w:szCs w:val="16"/>
              </w:rPr>
              <w:br/>
              <w:t>IBFWS competencies reviewed, summarized and updated</w:t>
            </w:r>
          </w:p>
        </w:tc>
        <w:tc>
          <w:tcPr>
            <w:tcW w:w="1141" w:type="dxa"/>
            <w:hideMark/>
          </w:tcPr>
          <w:p w14:paraId="5EA7071F" w14:textId="77777777" w:rsidR="00F64D61" w:rsidRPr="00560CDE" w:rsidRDefault="00F64D61" w:rsidP="00E555C5">
            <w:pPr>
              <w:keepNext/>
              <w:keepLines/>
              <w:suppressAutoHyphens/>
              <w:spacing w:before="60" w:after="60"/>
              <w:jc w:val="left"/>
              <w:rPr>
                <w:spacing w:val="-2"/>
                <w:sz w:val="16"/>
                <w:szCs w:val="16"/>
              </w:rPr>
            </w:pPr>
            <w:r w:rsidRPr="00560CDE">
              <w:rPr>
                <w:spacing w:val="-2"/>
                <w:sz w:val="16"/>
                <w:szCs w:val="16"/>
              </w:rPr>
              <w:t>eCourse updated based on priority hazard list evolution;</w:t>
            </w:r>
            <w:r w:rsidRPr="00560CDE">
              <w:rPr>
                <w:spacing w:val="-2"/>
                <w:sz w:val="16"/>
                <w:szCs w:val="16"/>
              </w:rPr>
              <w:br/>
              <w:t>IBFWS Ecosystem strengthened with engagement and contributions from 10 Members</w:t>
            </w:r>
          </w:p>
        </w:tc>
        <w:tc>
          <w:tcPr>
            <w:tcW w:w="1275" w:type="dxa"/>
            <w:gridSpan w:val="2"/>
            <w:hideMark/>
          </w:tcPr>
          <w:p w14:paraId="48C91E2E" w14:textId="77777777" w:rsidR="00F64D61" w:rsidRPr="00560CDE" w:rsidRDefault="00F64D61" w:rsidP="00E555C5">
            <w:pPr>
              <w:keepNext/>
              <w:keepLines/>
              <w:spacing w:before="60" w:after="60"/>
              <w:ind w:firstLine="21"/>
              <w:jc w:val="left"/>
              <w:rPr>
                <w:spacing w:val="-2"/>
                <w:sz w:val="16"/>
                <w:szCs w:val="16"/>
              </w:rPr>
            </w:pPr>
            <w:r w:rsidRPr="00560CDE">
              <w:rPr>
                <w:spacing w:val="-2"/>
                <w:sz w:val="16"/>
                <w:szCs w:val="16"/>
              </w:rPr>
              <w:t>eCourse updated based on priority hazard list evolution;</w:t>
            </w:r>
            <w:r w:rsidRPr="00560CDE">
              <w:rPr>
                <w:spacing w:val="-2"/>
                <w:sz w:val="16"/>
                <w:szCs w:val="16"/>
              </w:rPr>
              <w:br/>
              <w:t>IBFWS Ecosystem strengthened with engagement and contributions from 20 Members;</w:t>
            </w:r>
            <w:r w:rsidRPr="00560CDE">
              <w:rPr>
                <w:spacing w:val="-2"/>
                <w:sz w:val="16"/>
                <w:szCs w:val="16"/>
              </w:rPr>
              <w:br/>
              <w:t>IBFWS competencies included in the WMO competency framework</w:t>
            </w:r>
          </w:p>
        </w:tc>
        <w:tc>
          <w:tcPr>
            <w:tcW w:w="1590" w:type="dxa"/>
            <w:hideMark/>
          </w:tcPr>
          <w:p w14:paraId="6697B675" w14:textId="77777777" w:rsidR="00F64D61" w:rsidRPr="00560CDE" w:rsidRDefault="00F64D61" w:rsidP="00E555C5">
            <w:pPr>
              <w:keepNext/>
              <w:keepLines/>
              <w:spacing w:before="60" w:after="60"/>
              <w:ind w:firstLine="20"/>
              <w:jc w:val="left"/>
              <w:rPr>
                <w:spacing w:val="-2"/>
                <w:sz w:val="16"/>
                <w:szCs w:val="16"/>
              </w:rPr>
            </w:pPr>
            <w:r w:rsidRPr="00560CDE">
              <w:rPr>
                <w:spacing w:val="-2"/>
                <w:sz w:val="16"/>
                <w:szCs w:val="16"/>
              </w:rPr>
              <w:t>Expert team meetings, as needs arise, to plan and develop the expanded IBFWS eCourse;  Monitoring the progress in IBFWS Ecosystem development and its operationalization, etc.</w:t>
            </w:r>
          </w:p>
        </w:tc>
        <w:tc>
          <w:tcPr>
            <w:tcW w:w="477" w:type="dxa"/>
            <w:hideMark/>
          </w:tcPr>
          <w:p w14:paraId="653F87FC"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c>
          <w:tcPr>
            <w:tcW w:w="477" w:type="dxa"/>
            <w:hideMark/>
          </w:tcPr>
          <w:p w14:paraId="5150B473"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c>
          <w:tcPr>
            <w:tcW w:w="477" w:type="dxa"/>
            <w:hideMark/>
          </w:tcPr>
          <w:p w14:paraId="20277AD1"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c>
          <w:tcPr>
            <w:tcW w:w="477" w:type="dxa"/>
            <w:hideMark/>
          </w:tcPr>
          <w:p w14:paraId="259F7201"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c>
          <w:tcPr>
            <w:tcW w:w="1141" w:type="dxa"/>
            <w:hideMark/>
          </w:tcPr>
          <w:p w14:paraId="70E54E2D" w14:textId="77777777" w:rsidR="00F64D61" w:rsidRPr="00560CDE" w:rsidRDefault="00F64D61" w:rsidP="00E555C5">
            <w:pPr>
              <w:keepNext/>
              <w:keepLines/>
              <w:spacing w:before="60" w:after="60"/>
              <w:jc w:val="left"/>
              <w:rPr>
                <w:spacing w:val="-2"/>
                <w:sz w:val="16"/>
                <w:szCs w:val="16"/>
              </w:rPr>
            </w:pPr>
            <w:r w:rsidRPr="00560CDE">
              <w:rPr>
                <w:spacing w:val="-2"/>
                <w:sz w:val="16"/>
                <w:szCs w:val="16"/>
              </w:rPr>
              <w:t>Res. 26/</w:t>
            </w:r>
            <w:r w:rsidRPr="00560CDE">
              <w:rPr>
                <w:spacing w:val="-2"/>
                <w:sz w:val="16"/>
                <w:szCs w:val="16"/>
                <w:lang w:val="en-CH"/>
              </w:rPr>
              <w:t xml:space="preserve"> </w:t>
            </w:r>
            <w:r w:rsidRPr="00560CDE">
              <w:rPr>
                <w:spacing w:val="-2"/>
                <w:sz w:val="16"/>
                <w:szCs w:val="16"/>
              </w:rPr>
              <w:t>Cg-18</w:t>
            </w:r>
          </w:p>
        </w:tc>
        <w:tc>
          <w:tcPr>
            <w:tcW w:w="799" w:type="dxa"/>
            <w:hideMark/>
          </w:tcPr>
          <w:p w14:paraId="27F50EEF" w14:textId="77777777" w:rsidR="00F64D61" w:rsidRPr="00560CDE" w:rsidRDefault="00F64D61" w:rsidP="00E555C5">
            <w:pPr>
              <w:keepNext/>
              <w:keepLines/>
              <w:spacing w:before="60" w:after="60"/>
              <w:jc w:val="left"/>
              <w:rPr>
                <w:spacing w:val="-2"/>
                <w:sz w:val="16"/>
                <w:szCs w:val="16"/>
              </w:rPr>
            </w:pPr>
            <w:r w:rsidRPr="00560CDE">
              <w:rPr>
                <w:spacing w:val="-2"/>
                <w:sz w:val="16"/>
                <w:szCs w:val="16"/>
              </w:rPr>
              <w:t>SC-DRR</w:t>
            </w:r>
          </w:p>
        </w:tc>
        <w:tc>
          <w:tcPr>
            <w:tcW w:w="909" w:type="dxa"/>
            <w:gridSpan w:val="2"/>
            <w:hideMark/>
          </w:tcPr>
          <w:p w14:paraId="7F4AA097" w14:textId="77777777" w:rsidR="00F64D61" w:rsidRPr="00560CDE" w:rsidRDefault="00F64D61" w:rsidP="00E555C5">
            <w:pPr>
              <w:keepNext/>
              <w:keepLines/>
              <w:spacing w:before="60" w:after="60"/>
              <w:jc w:val="left"/>
              <w:rPr>
                <w:spacing w:val="-2"/>
                <w:sz w:val="16"/>
                <w:szCs w:val="16"/>
              </w:rPr>
            </w:pPr>
            <w:r w:rsidRPr="00560CDE">
              <w:rPr>
                <w:spacing w:val="-2"/>
                <w:sz w:val="16"/>
                <w:szCs w:val="16"/>
              </w:rPr>
              <w:t>Other SCs of SERCOM</w:t>
            </w:r>
          </w:p>
        </w:tc>
        <w:tc>
          <w:tcPr>
            <w:tcW w:w="450" w:type="dxa"/>
            <w:hideMark/>
          </w:tcPr>
          <w:p w14:paraId="6CFFC2C7"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x</w:t>
            </w:r>
          </w:p>
        </w:tc>
        <w:tc>
          <w:tcPr>
            <w:tcW w:w="426" w:type="dxa"/>
            <w:hideMark/>
          </w:tcPr>
          <w:p w14:paraId="2AE04B4C"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c>
          <w:tcPr>
            <w:tcW w:w="530" w:type="dxa"/>
            <w:hideMark/>
          </w:tcPr>
          <w:p w14:paraId="79B577F3"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r>
      <w:tr w:rsidR="00F64D61" w:rsidRPr="00560CDE" w14:paraId="6E617A8D" w14:textId="77777777" w:rsidTr="00C374B8">
        <w:trPr>
          <w:trHeight w:val="358"/>
        </w:trPr>
        <w:tc>
          <w:tcPr>
            <w:tcW w:w="450" w:type="dxa"/>
            <w:hideMark/>
          </w:tcPr>
          <w:p w14:paraId="228058E1" w14:textId="77777777" w:rsidR="00F64D61" w:rsidRPr="00560CDE" w:rsidRDefault="00F64D61" w:rsidP="00E555C5">
            <w:pPr>
              <w:spacing w:before="60" w:after="60"/>
              <w:ind w:firstLine="33"/>
              <w:jc w:val="left"/>
              <w:rPr>
                <w:spacing w:val="-2"/>
                <w:sz w:val="16"/>
                <w:szCs w:val="16"/>
              </w:rPr>
            </w:pPr>
            <w:r w:rsidRPr="00560CDE">
              <w:rPr>
                <w:spacing w:val="-2"/>
                <w:sz w:val="16"/>
                <w:szCs w:val="16"/>
              </w:rPr>
              <w:t>B</w:t>
            </w:r>
          </w:p>
        </w:tc>
        <w:tc>
          <w:tcPr>
            <w:tcW w:w="561" w:type="dxa"/>
            <w:noWrap/>
            <w:hideMark/>
          </w:tcPr>
          <w:p w14:paraId="30DE756C" w14:textId="77777777" w:rsidR="00F64D61" w:rsidRPr="00560CDE" w:rsidRDefault="00F64D61" w:rsidP="00E555C5">
            <w:pPr>
              <w:spacing w:before="60" w:after="60"/>
              <w:ind w:firstLine="9"/>
              <w:jc w:val="left"/>
              <w:rPr>
                <w:spacing w:val="-2"/>
                <w:sz w:val="16"/>
                <w:szCs w:val="16"/>
              </w:rPr>
            </w:pPr>
            <w:r w:rsidRPr="00560CDE">
              <w:rPr>
                <w:spacing w:val="-2"/>
                <w:sz w:val="16"/>
                <w:szCs w:val="16"/>
              </w:rPr>
              <w:t>1.1.10</w:t>
            </w:r>
          </w:p>
        </w:tc>
        <w:tc>
          <w:tcPr>
            <w:tcW w:w="2130" w:type="dxa"/>
            <w:hideMark/>
          </w:tcPr>
          <w:p w14:paraId="614B8739" w14:textId="77777777" w:rsidR="00F64D61" w:rsidRPr="00560CDE" w:rsidRDefault="00F64D61" w:rsidP="00E555C5">
            <w:pPr>
              <w:spacing w:before="60" w:after="60"/>
              <w:ind w:firstLine="6"/>
              <w:jc w:val="left"/>
              <w:rPr>
                <w:spacing w:val="-2"/>
                <w:sz w:val="16"/>
                <w:szCs w:val="16"/>
              </w:rPr>
            </w:pPr>
            <w:r w:rsidRPr="00560CDE">
              <w:rPr>
                <w:spacing w:val="-2"/>
                <w:sz w:val="16"/>
                <w:szCs w:val="16"/>
              </w:rPr>
              <w:t>Guidance and training material developed to support wider use of probabilistic forecasts for warning purposes</w:t>
            </w:r>
          </w:p>
        </w:tc>
        <w:tc>
          <w:tcPr>
            <w:tcW w:w="1571" w:type="dxa"/>
            <w:hideMark/>
          </w:tcPr>
          <w:p w14:paraId="298F917E" w14:textId="77777777" w:rsidR="00F64D61" w:rsidRPr="00560CDE" w:rsidRDefault="00F64D61" w:rsidP="00E555C5">
            <w:pPr>
              <w:spacing w:before="60" w:after="60"/>
              <w:jc w:val="left"/>
              <w:rPr>
                <w:spacing w:val="-2"/>
                <w:sz w:val="16"/>
                <w:szCs w:val="16"/>
              </w:rPr>
            </w:pPr>
            <w:r w:rsidRPr="00560CDE">
              <w:rPr>
                <w:spacing w:val="-2"/>
                <w:sz w:val="16"/>
                <w:szCs w:val="16"/>
              </w:rPr>
              <w:t xml:space="preserve">All Members utilize probabilistic forecast for service delivery </w:t>
            </w:r>
          </w:p>
        </w:tc>
        <w:tc>
          <w:tcPr>
            <w:tcW w:w="1379" w:type="dxa"/>
            <w:gridSpan w:val="2"/>
            <w:hideMark/>
          </w:tcPr>
          <w:p w14:paraId="03CD44F3" w14:textId="77777777" w:rsidR="00F64D61" w:rsidRPr="00560CDE" w:rsidRDefault="00F64D61" w:rsidP="00E555C5">
            <w:pPr>
              <w:spacing w:before="60" w:after="60"/>
              <w:jc w:val="left"/>
              <w:rPr>
                <w:spacing w:val="-2"/>
                <w:sz w:val="16"/>
                <w:szCs w:val="16"/>
              </w:rPr>
            </w:pPr>
            <w:r w:rsidRPr="00560CDE">
              <w:rPr>
                <w:spacing w:val="-2"/>
                <w:sz w:val="16"/>
                <w:szCs w:val="16"/>
              </w:rPr>
              <w:t>Outline of guidance and training materials for usage of TC probabilistic forecast developed;</w:t>
            </w:r>
            <w:r w:rsidRPr="00560CDE">
              <w:rPr>
                <w:spacing w:val="-2"/>
                <w:sz w:val="16"/>
                <w:szCs w:val="16"/>
              </w:rPr>
              <w:br/>
              <w:t xml:space="preserve">Guidance material developed for usage of multi-model ensemble and probabilistic </w:t>
            </w:r>
            <w:r w:rsidRPr="00560CDE">
              <w:rPr>
                <w:spacing w:val="-2"/>
                <w:sz w:val="16"/>
                <w:szCs w:val="16"/>
              </w:rPr>
              <w:lastRenderedPageBreak/>
              <w:t>forecast drafted</w:t>
            </w:r>
          </w:p>
        </w:tc>
        <w:tc>
          <w:tcPr>
            <w:tcW w:w="1141" w:type="dxa"/>
            <w:hideMark/>
          </w:tcPr>
          <w:p w14:paraId="74DADE43" w14:textId="77777777" w:rsidR="00F64D61" w:rsidRPr="00560CDE" w:rsidRDefault="00F64D61" w:rsidP="00E555C5">
            <w:pPr>
              <w:spacing w:before="60" w:after="60"/>
              <w:jc w:val="left"/>
              <w:rPr>
                <w:spacing w:val="-2"/>
                <w:sz w:val="16"/>
                <w:szCs w:val="16"/>
              </w:rPr>
            </w:pPr>
            <w:r w:rsidRPr="00560CDE">
              <w:rPr>
                <w:spacing w:val="-2"/>
                <w:sz w:val="16"/>
                <w:szCs w:val="16"/>
              </w:rPr>
              <w:lastRenderedPageBreak/>
              <w:t>Guidance and training materials developed;</w:t>
            </w:r>
            <w:r w:rsidRPr="00560CDE">
              <w:rPr>
                <w:spacing w:val="-2"/>
                <w:sz w:val="16"/>
                <w:szCs w:val="16"/>
              </w:rPr>
              <w:br/>
              <w:t>Training materials developed</w:t>
            </w:r>
          </w:p>
        </w:tc>
        <w:tc>
          <w:tcPr>
            <w:tcW w:w="1275" w:type="dxa"/>
            <w:gridSpan w:val="2"/>
            <w:hideMark/>
          </w:tcPr>
          <w:p w14:paraId="0B8DB531" w14:textId="77777777" w:rsidR="00F64D61" w:rsidRPr="00560CDE" w:rsidRDefault="00F64D61" w:rsidP="00E555C5">
            <w:pPr>
              <w:spacing w:before="60" w:after="60"/>
              <w:jc w:val="left"/>
              <w:rPr>
                <w:spacing w:val="-2"/>
                <w:sz w:val="16"/>
                <w:szCs w:val="16"/>
              </w:rPr>
            </w:pPr>
            <w:r w:rsidRPr="00560CDE">
              <w:rPr>
                <w:spacing w:val="-2"/>
                <w:sz w:val="16"/>
                <w:szCs w:val="16"/>
                <w:lang w:val="en-CH"/>
              </w:rPr>
              <w:t>Four</w:t>
            </w:r>
            <w:r w:rsidRPr="00560CDE">
              <w:rPr>
                <w:spacing w:val="-2"/>
                <w:sz w:val="16"/>
                <w:szCs w:val="16"/>
              </w:rPr>
              <w:t xml:space="preserve"> Regional Training Workshops conducted;</w:t>
            </w:r>
            <w:r w:rsidRPr="00560CDE">
              <w:rPr>
                <w:spacing w:val="-2"/>
                <w:sz w:val="16"/>
                <w:szCs w:val="16"/>
              </w:rPr>
              <w:br/>
            </w:r>
            <w:r w:rsidRPr="00560CDE">
              <w:rPr>
                <w:spacing w:val="-2"/>
                <w:sz w:val="16"/>
                <w:szCs w:val="16"/>
                <w:lang w:val="en-CH"/>
              </w:rPr>
              <w:t>Six</w:t>
            </w:r>
            <w:r w:rsidRPr="00560CDE">
              <w:rPr>
                <w:spacing w:val="-2"/>
                <w:sz w:val="16"/>
                <w:szCs w:val="16"/>
              </w:rPr>
              <w:t xml:space="preserve"> Regional Training Workshops conducted</w:t>
            </w:r>
          </w:p>
        </w:tc>
        <w:tc>
          <w:tcPr>
            <w:tcW w:w="1590" w:type="dxa"/>
            <w:hideMark/>
          </w:tcPr>
          <w:p w14:paraId="566CCE39" w14:textId="77777777" w:rsidR="00F64D61" w:rsidRPr="00560CDE" w:rsidRDefault="00F64D61" w:rsidP="00E555C5">
            <w:pPr>
              <w:spacing w:before="60" w:after="60"/>
              <w:jc w:val="left"/>
              <w:rPr>
                <w:spacing w:val="-2"/>
                <w:sz w:val="16"/>
                <w:szCs w:val="16"/>
              </w:rPr>
            </w:pPr>
            <w:r w:rsidRPr="00560CDE">
              <w:rPr>
                <w:spacing w:val="-2"/>
                <w:sz w:val="16"/>
                <w:szCs w:val="16"/>
              </w:rPr>
              <w:t>Hire and manage a consultant to prepare the outline of guidance and training materials;</w:t>
            </w:r>
            <w:r w:rsidRPr="00560CDE">
              <w:rPr>
                <w:spacing w:val="-2"/>
                <w:sz w:val="16"/>
                <w:szCs w:val="16"/>
              </w:rPr>
              <w:br/>
              <w:t>Coordination meetings for AG-SWF to develop the guidance material</w:t>
            </w:r>
          </w:p>
        </w:tc>
        <w:tc>
          <w:tcPr>
            <w:tcW w:w="477" w:type="dxa"/>
            <w:hideMark/>
          </w:tcPr>
          <w:p w14:paraId="27304E1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3311CC8"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E29D643"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760D8542"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7FBE194D" w14:textId="77777777" w:rsidR="00F64D61" w:rsidRPr="00560CDE" w:rsidRDefault="00F64D61" w:rsidP="00E555C5">
            <w:pPr>
              <w:spacing w:before="60" w:after="60"/>
              <w:jc w:val="left"/>
              <w:rPr>
                <w:spacing w:val="-2"/>
                <w:sz w:val="16"/>
                <w:szCs w:val="16"/>
              </w:rPr>
            </w:pPr>
            <w:r w:rsidRPr="00560CDE">
              <w:rPr>
                <w:spacing w:val="-2"/>
                <w:sz w:val="16"/>
                <w:szCs w:val="16"/>
              </w:rPr>
              <w:t>SERCOM</w:t>
            </w:r>
          </w:p>
        </w:tc>
        <w:tc>
          <w:tcPr>
            <w:tcW w:w="799" w:type="dxa"/>
            <w:hideMark/>
          </w:tcPr>
          <w:p w14:paraId="3ADDA791" w14:textId="77777777" w:rsidR="00F64D61" w:rsidRPr="00560CDE" w:rsidRDefault="00F64D61" w:rsidP="00E555C5">
            <w:pPr>
              <w:spacing w:before="60" w:after="60"/>
              <w:jc w:val="left"/>
              <w:rPr>
                <w:spacing w:val="-2"/>
                <w:sz w:val="16"/>
                <w:szCs w:val="16"/>
              </w:rPr>
            </w:pPr>
            <w:r w:rsidRPr="00560CDE">
              <w:rPr>
                <w:spacing w:val="-2"/>
                <w:sz w:val="16"/>
                <w:szCs w:val="16"/>
              </w:rPr>
              <w:t>SC-DRR</w:t>
            </w:r>
          </w:p>
        </w:tc>
        <w:tc>
          <w:tcPr>
            <w:tcW w:w="909" w:type="dxa"/>
            <w:gridSpan w:val="2"/>
            <w:hideMark/>
          </w:tcPr>
          <w:p w14:paraId="6472449C" w14:textId="77777777" w:rsidR="00F64D61" w:rsidRPr="00560CDE" w:rsidRDefault="00F64D61" w:rsidP="00E555C5">
            <w:pPr>
              <w:spacing w:before="60" w:after="60"/>
              <w:jc w:val="left"/>
              <w:rPr>
                <w:spacing w:val="-2"/>
                <w:sz w:val="16"/>
                <w:szCs w:val="16"/>
              </w:rPr>
            </w:pPr>
            <w:r w:rsidRPr="00560CDE">
              <w:rPr>
                <w:spacing w:val="-2"/>
                <w:sz w:val="16"/>
                <w:szCs w:val="16"/>
              </w:rPr>
              <w:t>AG-TC, AG-SWF</w:t>
            </w:r>
          </w:p>
        </w:tc>
        <w:tc>
          <w:tcPr>
            <w:tcW w:w="450" w:type="dxa"/>
            <w:hideMark/>
          </w:tcPr>
          <w:p w14:paraId="0EBEF3D6"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26" w:type="dxa"/>
            <w:hideMark/>
          </w:tcPr>
          <w:p w14:paraId="4E9D0014"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530" w:type="dxa"/>
            <w:hideMark/>
          </w:tcPr>
          <w:p w14:paraId="7818E6F7"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5D0CD72A" w14:textId="77777777" w:rsidTr="00E555C5">
        <w:trPr>
          <w:trHeight w:val="344"/>
        </w:trPr>
        <w:tc>
          <w:tcPr>
            <w:tcW w:w="450" w:type="dxa"/>
            <w:hideMark/>
          </w:tcPr>
          <w:p w14:paraId="2CA777EC" w14:textId="77777777" w:rsidR="00F64D61" w:rsidRPr="00560CDE" w:rsidRDefault="00F64D61" w:rsidP="00E555C5">
            <w:pPr>
              <w:keepNext/>
              <w:keepLines/>
              <w:spacing w:before="60" w:after="60"/>
              <w:ind w:firstLine="33"/>
              <w:jc w:val="left"/>
              <w:rPr>
                <w:spacing w:val="-2"/>
                <w:sz w:val="16"/>
                <w:szCs w:val="16"/>
              </w:rPr>
            </w:pPr>
            <w:r w:rsidRPr="00560CDE">
              <w:rPr>
                <w:spacing w:val="-2"/>
                <w:sz w:val="16"/>
                <w:szCs w:val="16"/>
              </w:rPr>
              <w:t>B</w:t>
            </w:r>
          </w:p>
        </w:tc>
        <w:tc>
          <w:tcPr>
            <w:tcW w:w="561" w:type="dxa"/>
            <w:noWrap/>
            <w:hideMark/>
          </w:tcPr>
          <w:p w14:paraId="2FB06696" w14:textId="77777777" w:rsidR="00F64D61" w:rsidRPr="00560CDE" w:rsidRDefault="00F64D61" w:rsidP="00E555C5">
            <w:pPr>
              <w:keepNext/>
              <w:keepLines/>
              <w:spacing w:before="60" w:after="60"/>
              <w:ind w:firstLine="9"/>
              <w:jc w:val="left"/>
              <w:rPr>
                <w:spacing w:val="-2"/>
                <w:sz w:val="16"/>
                <w:szCs w:val="16"/>
              </w:rPr>
            </w:pPr>
            <w:r w:rsidRPr="00560CDE">
              <w:rPr>
                <w:spacing w:val="-2"/>
                <w:sz w:val="16"/>
                <w:szCs w:val="16"/>
              </w:rPr>
              <w:t>1.1.11</w:t>
            </w:r>
          </w:p>
        </w:tc>
        <w:tc>
          <w:tcPr>
            <w:tcW w:w="2130" w:type="dxa"/>
            <w:hideMark/>
          </w:tcPr>
          <w:p w14:paraId="1D5C57C5" w14:textId="77777777" w:rsidR="00F64D61" w:rsidRPr="00560CDE" w:rsidRDefault="00F64D61" w:rsidP="00E555C5">
            <w:pPr>
              <w:keepNext/>
              <w:keepLines/>
              <w:spacing w:before="60" w:after="60"/>
              <w:ind w:firstLine="6"/>
              <w:jc w:val="left"/>
              <w:rPr>
                <w:spacing w:val="-2"/>
                <w:sz w:val="16"/>
                <w:szCs w:val="16"/>
              </w:rPr>
            </w:pPr>
            <w:r w:rsidRPr="00560CDE">
              <w:rPr>
                <w:spacing w:val="-2"/>
                <w:sz w:val="16"/>
                <w:szCs w:val="16"/>
              </w:rPr>
              <w:t xml:space="preserve">Technical guidance supporting interoperability to enable multi-hazard and multi-disciplinary collaboration between NMHSs and other entities </w:t>
            </w:r>
          </w:p>
        </w:tc>
        <w:tc>
          <w:tcPr>
            <w:tcW w:w="1571" w:type="dxa"/>
            <w:hideMark/>
          </w:tcPr>
          <w:p w14:paraId="7A9FDAC8" w14:textId="77777777" w:rsidR="00F64D61" w:rsidRPr="00560CDE" w:rsidRDefault="00F64D61" w:rsidP="00E555C5">
            <w:pPr>
              <w:keepNext/>
              <w:keepLines/>
              <w:spacing w:before="60" w:after="60"/>
              <w:jc w:val="left"/>
              <w:rPr>
                <w:spacing w:val="-2"/>
                <w:sz w:val="16"/>
                <w:szCs w:val="16"/>
              </w:rPr>
            </w:pPr>
            <w:r w:rsidRPr="00560CDE">
              <w:rPr>
                <w:spacing w:val="-2"/>
                <w:sz w:val="16"/>
                <w:szCs w:val="16"/>
              </w:rPr>
              <w:t xml:space="preserve">Members have established interoperable processes in support of multi-hazard approaches </w:t>
            </w:r>
          </w:p>
        </w:tc>
        <w:tc>
          <w:tcPr>
            <w:tcW w:w="1379" w:type="dxa"/>
            <w:gridSpan w:val="2"/>
            <w:hideMark/>
          </w:tcPr>
          <w:p w14:paraId="61993007" w14:textId="77777777" w:rsidR="00F64D61" w:rsidRPr="00560CDE" w:rsidRDefault="00F64D61" w:rsidP="00E555C5">
            <w:pPr>
              <w:keepNext/>
              <w:keepLines/>
              <w:spacing w:before="60" w:after="60"/>
              <w:jc w:val="left"/>
              <w:rPr>
                <w:spacing w:val="-2"/>
                <w:sz w:val="16"/>
                <w:szCs w:val="16"/>
              </w:rPr>
            </w:pPr>
            <w:r w:rsidRPr="00560CDE">
              <w:rPr>
                <w:spacing w:val="-2"/>
                <w:sz w:val="16"/>
                <w:szCs w:val="16"/>
              </w:rPr>
              <w:t>Interoperability implementation plan executed by 6 Members</w:t>
            </w:r>
          </w:p>
        </w:tc>
        <w:tc>
          <w:tcPr>
            <w:tcW w:w="1141" w:type="dxa"/>
            <w:hideMark/>
          </w:tcPr>
          <w:p w14:paraId="4CD462AB" w14:textId="77777777" w:rsidR="00F64D61" w:rsidRPr="00560CDE" w:rsidRDefault="00F64D61" w:rsidP="00E555C5">
            <w:pPr>
              <w:keepNext/>
              <w:keepLines/>
              <w:spacing w:before="60" w:after="60"/>
              <w:jc w:val="left"/>
              <w:rPr>
                <w:spacing w:val="-2"/>
                <w:sz w:val="16"/>
                <w:szCs w:val="16"/>
              </w:rPr>
            </w:pPr>
            <w:r w:rsidRPr="00560CDE">
              <w:rPr>
                <w:spacing w:val="-2"/>
                <w:sz w:val="16"/>
                <w:szCs w:val="16"/>
              </w:rPr>
              <w:t>Interoperability implementation plan executed by 15 Members</w:t>
            </w:r>
          </w:p>
        </w:tc>
        <w:tc>
          <w:tcPr>
            <w:tcW w:w="1275" w:type="dxa"/>
            <w:gridSpan w:val="2"/>
            <w:hideMark/>
          </w:tcPr>
          <w:p w14:paraId="0ADA2A11" w14:textId="77777777" w:rsidR="00F64D61" w:rsidRPr="00560CDE" w:rsidRDefault="00F64D61" w:rsidP="00E555C5">
            <w:pPr>
              <w:keepNext/>
              <w:keepLines/>
              <w:spacing w:before="60" w:after="60"/>
              <w:ind w:firstLine="21"/>
              <w:jc w:val="left"/>
              <w:rPr>
                <w:spacing w:val="-2"/>
                <w:sz w:val="16"/>
                <w:szCs w:val="16"/>
              </w:rPr>
            </w:pPr>
            <w:r w:rsidRPr="00560CDE">
              <w:rPr>
                <w:spacing w:val="-2"/>
                <w:sz w:val="16"/>
                <w:szCs w:val="16"/>
              </w:rPr>
              <w:t>Interoperability implementation plan executed by 30 Members</w:t>
            </w:r>
          </w:p>
        </w:tc>
        <w:tc>
          <w:tcPr>
            <w:tcW w:w="1590" w:type="dxa"/>
            <w:hideMark/>
          </w:tcPr>
          <w:p w14:paraId="6E8C8FE3" w14:textId="77777777" w:rsidR="00F64D61" w:rsidRPr="00560CDE" w:rsidRDefault="00F64D61" w:rsidP="00E555C5">
            <w:pPr>
              <w:keepNext/>
              <w:keepLines/>
              <w:spacing w:before="60" w:after="60"/>
              <w:jc w:val="left"/>
              <w:rPr>
                <w:spacing w:val="-2"/>
                <w:sz w:val="16"/>
                <w:szCs w:val="16"/>
              </w:rPr>
            </w:pPr>
            <w:r w:rsidRPr="00560CDE">
              <w:rPr>
                <w:spacing w:val="-2"/>
                <w:sz w:val="16"/>
                <w:szCs w:val="16"/>
              </w:rPr>
              <w:t>National engagement through regional workshops</w:t>
            </w:r>
          </w:p>
        </w:tc>
        <w:tc>
          <w:tcPr>
            <w:tcW w:w="477" w:type="dxa"/>
            <w:hideMark/>
          </w:tcPr>
          <w:p w14:paraId="2178DCC5"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c>
          <w:tcPr>
            <w:tcW w:w="477" w:type="dxa"/>
            <w:hideMark/>
          </w:tcPr>
          <w:p w14:paraId="34BA3B39"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c>
          <w:tcPr>
            <w:tcW w:w="477" w:type="dxa"/>
            <w:hideMark/>
          </w:tcPr>
          <w:p w14:paraId="677EC263"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c>
          <w:tcPr>
            <w:tcW w:w="477" w:type="dxa"/>
            <w:hideMark/>
          </w:tcPr>
          <w:p w14:paraId="04F43127"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c>
          <w:tcPr>
            <w:tcW w:w="1141" w:type="dxa"/>
            <w:hideMark/>
          </w:tcPr>
          <w:p w14:paraId="270E48D6" w14:textId="77777777" w:rsidR="00F64D61" w:rsidRPr="00560CDE" w:rsidRDefault="00F64D61" w:rsidP="00E555C5">
            <w:pPr>
              <w:keepNext/>
              <w:keepLines/>
              <w:spacing w:before="60" w:after="60"/>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15/</w:t>
            </w:r>
          </w:p>
          <w:p w14:paraId="6A0CFEE6" w14:textId="77777777" w:rsidR="00F64D61" w:rsidRPr="00560CDE" w:rsidRDefault="00F64D61" w:rsidP="00E555C5">
            <w:pPr>
              <w:keepNext/>
              <w:keepLines/>
              <w:spacing w:before="60" w:after="60"/>
              <w:jc w:val="left"/>
              <w:rPr>
                <w:spacing w:val="-2"/>
                <w:sz w:val="16"/>
                <w:szCs w:val="16"/>
              </w:rPr>
            </w:pPr>
            <w:r w:rsidRPr="00560CDE">
              <w:rPr>
                <w:spacing w:val="-2"/>
                <w:sz w:val="16"/>
                <w:szCs w:val="16"/>
              </w:rPr>
              <w:t>EC-76</w:t>
            </w:r>
          </w:p>
        </w:tc>
        <w:tc>
          <w:tcPr>
            <w:tcW w:w="799" w:type="dxa"/>
            <w:hideMark/>
          </w:tcPr>
          <w:p w14:paraId="0F9BB07F" w14:textId="77777777" w:rsidR="00F64D61" w:rsidRPr="00560CDE" w:rsidRDefault="00F64D61" w:rsidP="00E555C5">
            <w:pPr>
              <w:keepNext/>
              <w:keepLines/>
              <w:spacing w:before="60" w:after="60"/>
              <w:jc w:val="left"/>
              <w:rPr>
                <w:spacing w:val="-2"/>
                <w:sz w:val="16"/>
                <w:szCs w:val="16"/>
              </w:rPr>
            </w:pPr>
            <w:r w:rsidRPr="00560CDE">
              <w:rPr>
                <w:spacing w:val="-2"/>
                <w:sz w:val="16"/>
                <w:szCs w:val="16"/>
              </w:rPr>
              <w:t>SC-DRR</w:t>
            </w:r>
          </w:p>
        </w:tc>
        <w:tc>
          <w:tcPr>
            <w:tcW w:w="909" w:type="dxa"/>
            <w:gridSpan w:val="2"/>
            <w:hideMark/>
          </w:tcPr>
          <w:p w14:paraId="62CEC40A"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c>
          <w:tcPr>
            <w:tcW w:w="450" w:type="dxa"/>
            <w:hideMark/>
          </w:tcPr>
          <w:p w14:paraId="31438D8C" w14:textId="77777777" w:rsidR="00F64D61" w:rsidRPr="00560CDE" w:rsidRDefault="00F64D61" w:rsidP="00E555C5">
            <w:pPr>
              <w:keepNext/>
              <w:keepLines/>
              <w:spacing w:before="60" w:after="60"/>
              <w:jc w:val="left"/>
              <w:rPr>
                <w:spacing w:val="-2"/>
                <w:sz w:val="16"/>
                <w:szCs w:val="16"/>
              </w:rPr>
            </w:pPr>
          </w:p>
        </w:tc>
        <w:tc>
          <w:tcPr>
            <w:tcW w:w="426" w:type="dxa"/>
            <w:hideMark/>
          </w:tcPr>
          <w:p w14:paraId="079A0C81"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c>
          <w:tcPr>
            <w:tcW w:w="530" w:type="dxa"/>
            <w:hideMark/>
          </w:tcPr>
          <w:p w14:paraId="3BDE5FC5"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r>
      <w:tr w:rsidR="00F64D61" w:rsidRPr="00560CDE" w14:paraId="73FB7B73" w14:textId="77777777" w:rsidTr="00E555C5">
        <w:trPr>
          <w:trHeight w:val="486"/>
        </w:trPr>
        <w:tc>
          <w:tcPr>
            <w:tcW w:w="450" w:type="dxa"/>
            <w:hideMark/>
          </w:tcPr>
          <w:p w14:paraId="50A754DA" w14:textId="77777777" w:rsidR="00F64D61" w:rsidRPr="00560CDE" w:rsidRDefault="00F64D61" w:rsidP="00E555C5">
            <w:pPr>
              <w:spacing w:before="60" w:after="60"/>
              <w:ind w:firstLine="33"/>
              <w:jc w:val="left"/>
              <w:rPr>
                <w:spacing w:val="-2"/>
                <w:sz w:val="16"/>
                <w:szCs w:val="16"/>
              </w:rPr>
            </w:pPr>
            <w:r w:rsidRPr="00560CDE">
              <w:rPr>
                <w:spacing w:val="-2"/>
                <w:sz w:val="16"/>
                <w:szCs w:val="16"/>
              </w:rPr>
              <w:t>C</w:t>
            </w:r>
          </w:p>
        </w:tc>
        <w:tc>
          <w:tcPr>
            <w:tcW w:w="561" w:type="dxa"/>
            <w:noWrap/>
            <w:hideMark/>
          </w:tcPr>
          <w:p w14:paraId="3E6F0CEE" w14:textId="77777777" w:rsidR="00F64D61" w:rsidRPr="00560CDE" w:rsidRDefault="00F64D61" w:rsidP="00E555C5">
            <w:pPr>
              <w:spacing w:before="60" w:after="60"/>
              <w:ind w:firstLine="9"/>
              <w:jc w:val="left"/>
              <w:rPr>
                <w:spacing w:val="-2"/>
                <w:sz w:val="16"/>
                <w:szCs w:val="16"/>
              </w:rPr>
            </w:pPr>
            <w:r w:rsidRPr="00560CDE">
              <w:rPr>
                <w:spacing w:val="-2"/>
                <w:sz w:val="16"/>
                <w:szCs w:val="16"/>
              </w:rPr>
              <w:t>1.1.12</w:t>
            </w:r>
          </w:p>
        </w:tc>
        <w:tc>
          <w:tcPr>
            <w:tcW w:w="2130" w:type="dxa"/>
            <w:hideMark/>
          </w:tcPr>
          <w:p w14:paraId="454FE937" w14:textId="77777777" w:rsidR="00F64D61" w:rsidRPr="00560CDE" w:rsidRDefault="00F64D61" w:rsidP="00E555C5">
            <w:pPr>
              <w:spacing w:before="60" w:after="60"/>
              <w:ind w:firstLine="6"/>
              <w:jc w:val="left"/>
              <w:rPr>
                <w:spacing w:val="-2"/>
                <w:sz w:val="16"/>
                <w:szCs w:val="16"/>
              </w:rPr>
            </w:pPr>
            <w:r w:rsidRPr="00560CDE">
              <w:rPr>
                <w:spacing w:val="-2"/>
                <w:sz w:val="16"/>
                <w:szCs w:val="16"/>
              </w:rPr>
              <w:t xml:space="preserve">DRR-related standards and technical regulations developed </w:t>
            </w:r>
          </w:p>
        </w:tc>
        <w:tc>
          <w:tcPr>
            <w:tcW w:w="1571" w:type="dxa"/>
            <w:hideMark/>
          </w:tcPr>
          <w:p w14:paraId="25B2CC42" w14:textId="77777777" w:rsidR="00F64D61" w:rsidRPr="00560CDE" w:rsidRDefault="00F64D61" w:rsidP="00E555C5">
            <w:pPr>
              <w:spacing w:before="60" w:after="60"/>
              <w:jc w:val="left"/>
              <w:rPr>
                <w:spacing w:val="-2"/>
                <w:sz w:val="16"/>
                <w:szCs w:val="16"/>
              </w:rPr>
            </w:pPr>
            <w:r w:rsidRPr="00560CDE">
              <w:rPr>
                <w:spacing w:val="-2"/>
                <w:sz w:val="16"/>
                <w:szCs w:val="16"/>
              </w:rPr>
              <w:t>DRR-related standards and technical regulations approved</w:t>
            </w:r>
          </w:p>
        </w:tc>
        <w:tc>
          <w:tcPr>
            <w:tcW w:w="1379" w:type="dxa"/>
            <w:gridSpan w:val="2"/>
            <w:hideMark/>
          </w:tcPr>
          <w:p w14:paraId="5752BB52" w14:textId="77777777" w:rsidR="00F64D61" w:rsidRPr="00560CDE" w:rsidRDefault="00F64D61" w:rsidP="00E555C5">
            <w:pPr>
              <w:spacing w:before="60" w:after="60"/>
              <w:jc w:val="left"/>
              <w:rPr>
                <w:spacing w:val="-2"/>
                <w:sz w:val="16"/>
                <w:szCs w:val="16"/>
              </w:rPr>
            </w:pPr>
            <w:r w:rsidRPr="00560CDE">
              <w:rPr>
                <w:spacing w:val="-2"/>
                <w:sz w:val="16"/>
                <w:szCs w:val="16"/>
              </w:rPr>
              <w:t>Regulatory materials developed, including technical regulations to be included WMO</w:t>
            </w:r>
            <w:r w:rsidRPr="00560CDE">
              <w:rPr>
                <w:spacing w:val="-2"/>
                <w:sz w:val="16"/>
                <w:szCs w:val="16"/>
                <w:lang w:val="en-CH"/>
              </w:rPr>
              <w:t>-No. </w:t>
            </w:r>
            <w:r w:rsidRPr="00560CDE">
              <w:rPr>
                <w:spacing w:val="-2"/>
                <w:sz w:val="16"/>
                <w:szCs w:val="16"/>
              </w:rPr>
              <w:t>49. Vol. 1</w:t>
            </w:r>
          </w:p>
        </w:tc>
        <w:tc>
          <w:tcPr>
            <w:tcW w:w="1141" w:type="dxa"/>
            <w:hideMark/>
          </w:tcPr>
          <w:p w14:paraId="1BE90D3C" w14:textId="77777777" w:rsidR="00F64D61" w:rsidRPr="00560CDE" w:rsidRDefault="00F64D61" w:rsidP="00E555C5">
            <w:pPr>
              <w:spacing w:before="60" w:after="60"/>
              <w:jc w:val="left"/>
              <w:rPr>
                <w:spacing w:val="-2"/>
                <w:sz w:val="16"/>
                <w:szCs w:val="16"/>
              </w:rPr>
            </w:pPr>
            <w:r w:rsidRPr="00560CDE">
              <w:rPr>
                <w:spacing w:val="-2"/>
                <w:sz w:val="16"/>
                <w:szCs w:val="16"/>
              </w:rPr>
              <w:t xml:space="preserve">Publication of updated and approved regulations </w:t>
            </w:r>
          </w:p>
        </w:tc>
        <w:tc>
          <w:tcPr>
            <w:tcW w:w="1275" w:type="dxa"/>
            <w:gridSpan w:val="2"/>
            <w:hideMark/>
          </w:tcPr>
          <w:p w14:paraId="56AD8578" w14:textId="77777777" w:rsidR="00F64D61" w:rsidRPr="00560CDE" w:rsidRDefault="00F64D61" w:rsidP="00E555C5">
            <w:pPr>
              <w:spacing w:before="60" w:after="60"/>
              <w:ind w:firstLine="21"/>
              <w:jc w:val="left"/>
              <w:rPr>
                <w:spacing w:val="-2"/>
                <w:sz w:val="16"/>
                <w:szCs w:val="16"/>
              </w:rPr>
            </w:pPr>
            <w:r w:rsidRPr="00560CDE">
              <w:rPr>
                <w:spacing w:val="-2"/>
                <w:sz w:val="16"/>
                <w:szCs w:val="16"/>
              </w:rPr>
              <w:t>Further updates on the technical regulations as needed</w:t>
            </w:r>
          </w:p>
        </w:tc>
        <w:tc>
          <w:tcPr>
            <w:tcW w:w="1590" w:type="dxa"/>
            <w:hideMark/>
          </w:tcPr>
          <w:p w14:paraId="59E64228" w14:textId="77777777" w:rsidR="00F64D61" w:rsidRPr="00560CDE" w:rsidRDefault="00F64D61" w:rsidP="00E555C5">
            <w:pPr>
              <w:spacing w:before="60" w:after="60"/>
              <w:ind w:firstLine="20"/>
              <w:jc w:val="left"/>
              <w:rPr>
                <w:spacing w:val="-2"/>
                <w:sz w:val="16"/>
                <w:szCs w:val="16"/>
              </w:rPr>
            </w:pPr>
            <w:r w:rsidRPr="00560CDE">
              <w:rPr>
                <w:spacing w:val="-2"/>
                <w:sz w:val="16"/>
                <w:szCs w:val="16"/>
              </w:rPr>
              <w:t>SC-DRR and ET-EWS meetings as needs arise</w:t>
            </w:r>
          </w:p>
        </w:tc>
        <w:tc>
          <w:tcPr>
            <w:tcW w:w="477" w:type="dxa"/>
            <w:hideMark/>
          </w:tcPr>
          <w:p w14:paraId="7184D225"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F7EB893"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B7B9EDF"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208A7EB8"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7C2C2B09" w14:textId="77777777" w:rsidR="00F64D61" w:rsidRPr="00560CDE" w:rsidRDefault="00F64D61" w:rsidP="00E555C5">
            <w:pPr>
              <w:spacing w:before="60" w:after="60"/>
              <w:jc w:val="left"/>
              <w:rPr>
                <w:spacing w:val="-2"/>
                <w:sz w:val="16"/>
                <w:szCs w:val="16"/>
              </w:rPr>
            </w:pPr>
            <w:r w:rsidRPr="00560CDE">
              <w:rPr>
                <w:spacing w:val="-2"/>
                <w:sz w:val="16"/>
                <w:szCs w:val="16"/>
              </w:rPr>
              <w:t>Res. 13/</w:t>
            </w:r>
            <w:r w:rsidRPr="00560CDE">
              <w:rPr>
                <w:spacing w:val="-2"/>
                <w:sz w:val="16"/>
                <w:szCs w:val="16"/>
                <w:lang w:val="en-CH"/>
              </w:rPr>
              <w:t xml:space="preserve"> </w:t>
            </w:r>
            <w:r w:rsidRPr="00560CDE">
              <w:rPr>
                <w:spacing w:val="-2"/>
                <w:sz w:val="16"/>
                <w:szCs w:val="16"/>
              </w:rPr>
              <w:t>Cg-18</w:t>
            </w:r>
          </w:p>
        </w:tc>
        <w:tc>
          <w:tcPr>
            <w:tcW w:w="799" w:type="dxa"/>
            <w:hideMark/>
          </w:tcPr>
          <w:p w14:paraId="457C0270"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909" w:type="dxa"/>
            <w:gridSpan w:val="2"/>
            <w:hideMark/>
          </w:tcPr>
          <w:p w14:paraId="41765A6E"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7477FC55"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26" w:type="dxa"/>
            <w:hideMark/>
          </w:tcPr>
          <w:p w14:paraId="3A1848EF"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530" w:type="dxa"/>
            <w:hideMark/>
          </w:tcPr>
          <w:p w14:paraId="50B2BCA2"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5783DEB7" w14:textId="77777777" w:rsidTr="00E555C5">
        <w:trPr>
          <w:trHeight w:val="53"/>
        </w:trPr>
        <w:tc>
          <w:tcPr>
            <w:tcW w:w="450" w:type="dxa"/>
            <w:hideMark/>
          </w:tcPr>
          <w:p w14:paraId="11BBDA80" w14:textId="77777777" w:rsidR="00F64D61" w:rsidRPr="00560CDE" w:rsidRDefault="00F64D61" w:rsidP="00E555C5">
            <w:pPr>
              <w:spacing w:before="60" w:after="60"/>
              <w:jc w:val="left"/>
              <w:rPr>
                <w:spacing w:val="-2"/>
                <w:sz w:val="16"/>
                <w:szCs w:val="16"/>
              </w:rPr>
            </w:pPr>
            <w:r w:rsidRPr="00560CDE">
              <w:rPr>
                <w:spacing w:val="-2"/>
                <w:sz w:val="16"/>
                <w:szCs w:val="16"/>
              </w:rPr>
              <w:t>C</w:t>
            </w:r>
          </w:p>
        </w:tc>
        <w:tc>
          <w:tcPr>
            <w:tcW w:w="561" w:type="dxa"/>
            <w:noWrap/>
            <w:hideMark/>
          </w:tcPr>
          <w:p w14:paraId="6EBA0D61" w14:textId="77777777" w:rsidR="00F64D61" w:rsidRPr="00560CDE" w:rsidRDefault="00F64D61" w:rsidP="00E555C5">
            <w:pPr>
              <w:spacing w:before="60" w:after="60"/>
              <w:ind w:firstLine="9"/>
              <w:jc w:val="left"/>
              <w:rPr>
                <w:spacing w:val="-2"/>
                <w:sz w:val="16"/>
                <w:szCs w:val="16"/>
              </w:rPr>
            </w:pPr>
            <w:r w:rsidRPr="00560CDE">
              <w:rPr>
                <w:spacing w:val="-2"/>
                <w:sz w:val="16"/>
                <w:szCs w:val="16"/>
              </w:rPr>
              <w:t>1.1.13</w:t>
            </w:r>
          </w:p>
        </w:tc>
        <w:tc>
          <w:tcPr>
            <w:tcW w:w="2130" w:type="dxa"/>
            <w:hideMark/>
          </w:tcPr>
          <w:p w14:paraId="72A03ADF" w14:textId="77777777" w:rsidR="00F64D61" w:rsidRPr="00560CDE" w:rsidRDefault="00F64D61" w:rsidP="00E555C5">
            <w:pPr>
              <w:spacing w:before="60" w:after="60"/>
              <w:ind w:firstLine="6"/>
              <w:jc w:val="left"/>
              <w:rPr>
                <w:spacing w:val="-2"/>
                <w:sz w:val="16"/>
                <w:szCs w:val="16"/>
              </w:rPr>
            </w:pPr>
            <w:r w:rsidRPr="00560CDE">
              <w:rPr>
                <w:spacing w:val="-2"/>
                <w:sz w:val="16"/>
                <w:szCs w:val="16"/>
              </w:rPr>
              <w:t>GMAS fully operational</w:t>
            </w:r>
          </w:p>
        </w:tc>
        <w:tc>
          <w:tcPr>
            <w:tcW w:w="1571" w:type="dxa"/>
            <w:hideMark/>
          </w:tcPr>
          <w:p w14:paraId="07FF67F0" w14:textId="77777777" w:rsidR="00F64D61" w:rsidRPr="00560CDE" w:rsidRDefault="00F64D61" w:rsidP="00E555C5">
            <w:pPr>
              <w:spacing w:before="60" w:after="60"/>
              <w:jc w:val="left"/>
              <w:rPr>
                <w:spacing w:val="-2"/>
                <w:sz w:val="16"/>
                <w:szCs w:val="16"/>
              </w:rPr>
            </w:pPr>
            <w:r w:rsidRPr="00560CDE">
              <w:rPr>
                <w:spacing w:val="-2"/>
                <w:sz w:val="16"/>
                <w:szCs w:val="16"/>
              </w:rPr>
              <w:t xml:space="preserve">Members’ warnings available, aggregated and visualized through the Severe Weather Information Centre (SWIC) and other existing platforms and warning mechanisms leveraged by the </w:t>
            </w:r>
            <w:r w:rsidRPr="00560CDE">
              <w:rPr>
                <w:spacing w:val="-2"/>
                <w:sz w:val="16"/>
                <w:szCs w:val="16"/>
              </w:rPr>
              <w:lastRenderedPageBreak/>
              <w:t xml:space="preserve">GMAS framework </w:t>
            </w:r>
          </w:p>
        </w:tc>
        <w:tc>
          <w:tcPr>
            <w:tcW w:w="1379" w:type="dxa"/>
            <w:gridSpan w:val="2"/>
            <w:hideMark/>
          </w:tcPr>
          <w:p w14:paraId="6C431D74" w14:textId="77777777" w:rsidR="00F64D61" w:rsidRPr="00560CDE" w:rsidRDefault="00F64D61" w:rsidP="00E555C5">
            <w:pPr>
              <w:spacing w:before="60" w:after="60"/>
              <w:jc w:val="left"/>
              <w:rPr>
                <w:spacing w:val="-2"/>
                <w:sz w:val="16"/>
                <w:szCs w:val="16"/>
              </w:rPr>
            </w:pPr>
            <w:r w:rsidRPr="00560CDE">
              <w:rPr>
                <w:spacing w:val="-2"/>
                <w:sz w:val="16"/>
                <w:szCs w:val="16"/>
              </w:rPr>
              <w:lastRenderedPageBreak/>
              <w:t xml:space="preserve">CAP guidance updated, helpdesk prototyped and preoperational, editor available as WIS2.0 tool; SWFP supporting framework enhanced. </w:t>
            </w:r>
          </w:p>
        </w:tc>
        <w:tc>
          <w:tcPr>
            <w:tcW w:w="1141" w:type="dxa"/>
            <w:hideMark/>
          </w:tcPr>
          <w:p w14:paraId="65CDDEFA" w14:textId="77777777" w:rsidR="00F64D61" w:rsidRPr="00560CDE" w:rsidRDefault="00F64D61" w:rsidP="00E555C5">
            <w:pPr>
              <w:spacing w:before="60" w:after="60"/>
              <w:jc w:val="left"/>
              <w:rPr>
                <w:spacing w:val="-2"/>
                <w:sz w:val="16"/>
                <w:szCs w:val="16"/>
              </w:rPr>
            </w:pPr>
            <w:r w:rsidRPr="00560CDE">
              <w:rPr>
                <w:spacing w:val="-2"/>
                <w:sz w:val="16"/>
                <w:szCs w:val="16"/>
              </w:rPr>
              <w:t>CAP warnings API developed;</w:t>
            </w:r>
          </w:p>
        </w:tc>
        <w:tc>
          <w:tcPr>
            <w:tcW w:w="1275" w:type="dxa"/>
            <w:gridSpan w:val="2"/>
            <w:hideMark/>
          </w:tcPr>
          <w:p w14:paraId="25F01622" w14:textId="77777777" w:rsidR="00F64D61" w:rsidRPr="00560CDE" w:rsidRDefault="00F64D61" w:rsidP="00E555C5">
            <w:pPr>
              <w:spacing w:before="60" w:after="60"/>
              <w:ind w:firstLine="21"/>
              <w:jc w:val="left"/>
              <w:rPr>
                <w:spacing w:val="-2"/>
                <w:sz w:val="16"/>
                <w:szCs w:val="16"/>
              </w:rPr>
            </w:pPr>
            <w:r w:rsidRPr="00560CDE">
              <w:rPr>
                <w:spacing w:val="-2"/>
                <w:sz w:val="16"/>
                <w:szCs w:val="16"/>
              </w:rPr>
              <w:t>CAP Help Desk used by 100 Members; RSMCs SWF compliance recommendations are available</w:t>
            </w:r>
          </w:p>
        </w:tc>
        <w:tc>
          <w:tcPr>
            <w:tcW w:w="1590" w:type="dxa"/>
            <w:hideMark/>
          </w:tcPr>
          <w:p w14:paraId="068DCCC1" w14:textId="77777777" w:rsidR="00F64D61" w:rsidRPr="00560CDE" w:rsidRDefault="00F64D61" w:rsidP="00E555C5">
            <w:pPr>
              <w:spacing w:before="60" w:after="60"/>
              <w:jc w:val="left"/>
              <w:rPr>
                <w:spacing w:val="-2"/>
                <w:sz w:val="16"/>
                <w:szCs w:val="16"/>
              </w:rPr>
            </w:pPr>
            <w:r w:rsidRPr="00560CDE">
              <w:rPr>
                <w:spacing w:val="-2"/>
                <w:sz w:val="16"/>
                <w:szCs w:val="16"/>
              </w:rPr>
              <w:t xml:space="preserve">Development of CAP Help Desk following GMAS IP. Region-based help desks will be developed.  Develop TOR to hire a consultant to develop, test and deliver the CAP Help Desk; AG-SWF or its task groups to organize regular meetings as needs arise to </w:t>
            </w:r>
            <w:r w:rsidRPr="00560CDE">
              <w:rPr>
                <w:spacing w:val="-2"/>
                <w:sz w:val="16"/>
                <w:szCs w:val="16"/>
              </w:rPr>
              <w:lastRenderedPageBreak/>
              <w:t xml:space="preserve">draft concept document and action plan. Develop concept document and action plan on governance and management structure of SWFP for sustainable implementation of the SWFP to cover more countries, finally leading to global coverage to support </w:t>
            </w:r>
            <w:r w:rsidRPr="00560CDE">
              <w:rPr>
                <w:spacing w:val="-2"/>
                <w:sz w:val="16"/>
                <w:szCs w:val="16"/>
                <w:lang w:val="en-CH"/>
              </w:rPr>
              <w:t>EW4All</w:t>
            </w:r>
            <w:r w:rsidRPr="00560CDE">
              <w:rPr>
                <w:spacing w:val="-2"/>
                <w:sz w:val="16"/>
                <w:szCs w:val="16"/>
              </w:rPr>
              <w:t>.</w:t>
            </w:r>
          </w:p>
        </w:tc>
        <w:tc>
          <w:tcPr>
            <w:tcW w:w="477" w:type="dxa"/>
            <w:hideMark/>
          </w:tcPr>
          <w:p w14:paraId="08F4B6A6" w14:textId="77777777" w:rsidR="00F64D61" w:rsidRPr="00560CDE" w:rsidRDefault="00F64D61" w:rsidP="00E555C5">
            <w:pPr>
              <w:spacing w:before="60" w:after="60"/>
              <w:ind w:firstLine="160"/>
              <w:jc w:val="left"/>
              <w:rPr>
                <w:spacing w:val="-2"/>
                <w:sz w:val="16"/>
                <w:szCs w:val="16"/>
              </w:rPr>
            </w:pPr>
            <w:r w:rsidRPr="00560CDE">
              <w:rPr>
                <w:spacing w:val="-2"/>
                <w:sz w:val="16"/>
                <w:szCs w:val="16"/>
              </w:rPr>
              <w:lastRenderedPageBreak/>
              <w:t> </w:t>
            </w:r>
          </w:p>
        </w:tc>
        <w:tc>
          <w:tcPr>
            <w:tcW w:w="477" w:type="dxa"/>
            <w:hideMark/>
          </w:tcPr>
          <w:p w14:paraId="2F0FAA10"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6FC04A7"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D4B302C"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1883AFA0" w14:textId="77777777" w:rsidR="00F64D61" w:rsidRPr="00560CDE" w:rsidRDefault="00F64D61" w:rsidP="00E555C5">
            <w:pPr>
              <w:spacing w:before="60" w:after="60"/>
              <w:jc w:val="left"/>
              <w:rPr>
                <w:spacing w:val="-2"/>
                <w:sz w:val="16"/>
                <w:szCs w:val="16"/>
              </w:rPr>
            </w:pPr>
            <w:r w:rsidRPr="00560CDE">
              <w:rPr>
                <w:spacing w:val="-2"/>
                <w:sz w:val="16"/>
                <w:szCs w:val="16"/>
              </w:rPr>
              <w:t>Res. 13/</w:t>
            </w:r>
            <w:r w:rsidRPr="00560CDE">
              <w:rPr>
                <w:spacing w:val="-2"/>
                <w:sz w:val="16"/>
                <w:szCs w:val="16"/>
                <w:lang w:val="en-CH"/>
              </w:rPr>
              <w:t xml:space="preserve"> </w:t>
            </w:r>
            <w:r w:rsidRPr="00560CDE">
              <w:rPr>
                <w:spacing w:val="-2"/>
                <w:sz w:val="16"/>
                <w:szCs w:val="16"/>
              </w:rPr>
              <w:t>Cg-18, Res. 13/</w:t>
            </w:r>
          </w:p>
          <w:p w14:paraId="0EF543FA" w14:textId="77777777" w:rsidR="00F64D61" w:rsidRPr="00560CDE" w:rsidRDefault="00F64D61" w:rsidP="00E555C5">
            <w:pPr>
              <w:spacing w:before="60" w:after="60"/>
              <w:jc w:val="left"/>
              <w:rPr>
                <w:spacing w:val="-2"/>
                <w:sz w:val="16"/>
                <w:szCs w:val="16"/>
              </w:rPr>
            </w:pPr>
            <w:r w:rsidRPr="00560CDE">
              <w:rPr>
                <w:spacing w:val="-2"/>
                <w:sz w:val="16"/>
                <w:szCs w:val="16"/>
              </w:rPr>
              <w:t xml:space="preserve">EC-76 </w:t>
            </w:r>
          </w:p>
        </w:tc>
        <w:tc>
          <w:tcPr>
            <w:tcW w:w="799" w:type="dxa"/>
            <w:hideMark/>
          </w:tcPr>
          <w:p w14:paraId="723D7FC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909" w:type="dxa"/>
            <w:gridSpan w:val="2"/>
            <w:hideMark/>
          </w:tcPr>
          <w:p w14:paraId="3C5C94DE"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46C7E7E2" w14:textId="77777777" w:rsidR="00F64D61" w:rsidRPr="00560CDE" w:rsidRDefault="00F64D61" w:rsidP="00E555C5">
            <w:pPr>
              <w:spacing w:before="60" w:after="60"/>
              <w:ind w:firstLine="160"/>
              <w:jc w:val="left"/>
              <w:rPr>
                <w:spacing w:val="-2"/>
                <w:sz w:val="16"/>
                <w:szCs w:val="16"/>
              </w:rPr>
            </w:pPr>
            <w:r w:rsidRPr="00560CDE">
              <w:rPr>
                <w:spacing w:val="-2"/>
                <w:sz w:val="16"/>
                <w:szCs w:val="16"/>
              </w:rPr>
              <w:t>X</w:t>
            </w:r>
          </w:p>
        </w:tc>
        <w:tc>
          <w:tcPr>
            <w:tcW w:w="426" w:type="dxa"/>
            <w:hideMark/>
          </w:tcPr>
          <w:p w14:paraId="7E179DC4" w14:textId="77777777" w:rsidR="00F64D61" w:rsidRPr="00560CDE" w:rsidRDefault="00F64D61" w:rsidP="00E555C5">
            <w:pPr>
              <w:spacing w:before="60" w:after="60"/>
              <w:ind w:firstLine="160"/>
              <w:jc w:val="left"/>
              <w:rPr>
                <w:spacing w:val="-2"/>
                <w:sz w:val="16"/>
                <w:szCs w:val="16"/>
              </w:rPr>
            </w:pPr>
            <w:r w:rsidRPr="00560CDE">
              <w:rPr>
                <w:spacing w:val="-2"/>
                <w:sz w:val="16"/>
                <w:szCs w:val="16"/>
              </w:rPr>
              <w:t>x</w:t>
            </w:r>
          </w:p>
        </w:tc>
        <w:tc>
          <w:tcPr>
            <w:tcW w:w="530" w:type="dxa"/>
            <w:hideMark/>
          </w:tcPr>
          <w:p w14:paraId="6B0C7225"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7EAF52B9" w14:textId="77777777" w:rsidTr="00E555C5">
        <w:trPr>
          <w:trHeight w:val="2520"/>
        </w:trPr>
        <w:tc>
          <w:tcPr>
            <w:tcW w:w="450" w:type="dxa"/>
            <w:hideMark/>
          </w:tcPr>
          <w:p w14:paraId="7903F442" w14:textId="77777777" w:rsidR="00F64D61" w:rsidRPr="00560CDE" w:rsidRDefault="00F64D61" w:rsidP="00E555C5">
            <w:pPr>
              <w:spacing w:before="60" w:after="60"/>
              <w:ind w:firstLine="33"/>
              <w:jc w:val="left"/>
              <w:rPr>
                <w:spacing w:val="-2"/>
                <w:sz w:val="16"/>
                <w:szCs w:val="16"/>
              </w:rPr>
            </w:pPr>
            <w:r w:rsidRPr="00560CDE">
              <w:rPr>
                <w:spacing w:val="-2"/>
                <w:sz w:val="16"/>
                <w:szCs w:val="16"/>
              </w:rPr>
              <w:t>C</w:t>
            </w:r>
          </w:p>
        </w:tc>
        <w:tc>
          <w:tcPr>
            <w:tcW w:w="561" w:type="dxa"/>
            <w:noWrap/>
            <w:hideMark/>
          </w:tcPr>
          <w:p w14:paraId="27BE89C1" w14:textId="77777777" w:rsidR="00F64D61" w:rsidRPr="00560CDE" w:rsidRDefault="00F64D61" w:rsidP="00E555C5">
            <w:pPr>
              <w:spacing w:before="60" w:after="60"/>
              <w:jc w:val="left"/>
              <w:rPr>
                <w:spacing w:val="-2"/>
                <w:sz w:val="16"/>
                <w:szCs w:val="16"/>
              </w:rPr>
            </w:pPr>
            <w:r w:rsidRPr="00560CDE">
              <w:rPr>
                <w:spacing w:val="-2"/>
                <w:sz w:val="16"/>
                <w:szCs w:val="16"/>
              </w:rPr>
              <w:t>1.1.14</w:t>
            </w:r>
          </w:p>
        </w:tc>
        <w:tc>
          <w:tcPr>
            <w:tcW w:w="2130" w:type="dxa"/>
            <w:hideMark/>
          </w:tcPr>
          <w:p w14:paraId="53B77BAB" w14:textId="77777777" w:rsidR="00F64D61" w:rsidRPr="00560CDE" w:rsidRDefault="00F64D61" w:rsidP="00E555C5">
            <w:pPr>
              <w:spacing w:before="60" w:after="60"/>
              <w:ind w:firstLine="6"/>
              <w:jc w:val="left"/>
              <w:rPr>
                <w:spacing w:val="-2"/>
                <w:sz w:val="16"/>
                <w:szCs w:val="16"/>
              </w:rPr>
            </w:pPr>
            <w:r w:rsidRPr="00560CDE">
              <w:rPr>
                <w:spacing w:val="-2"/>
                <w:sz w:val="16"/>
                <w:szCs w:val="16"/>
              </w:rPr>
              <w:t xml:space="preserve">Early warnings for All Initiative implemented </w:t>
            </w:r>
          </w:p>
        </w:tc>
        <w:tc>
          <w:tcPr>
            <w:tcW w:w="1571" w:type="dxa"/>
            <w:hideMark/>
          </w:tcPr>
          <w:p w14:paraId="41101EB2" w14:textId="77777777" w:rsidR="00F64D61" w:rsidRPr="00560CDE" w:rsidRDefault="00F64D61" w:rsidP="00E555C5">
            <w:pPr>
              <w:spacing w:before="60" w:after="60"/>
              <w:jc w:val="left"/>
              <w:rPr>
                <w:spacing w:val="-2"/>
                <w:sz w:val="16"/>
                <w:szCs w:val="16"/>
              </w:rPr>
            </w:pPr>
            <w:r w:rsidRPr="00560CDE">
              <w:rPr>
                <w:spacing w:val="-2"/>
                <w:sz w:val="16"/>
                <w:szCs w:val="16"/>
              </w:rPr>
              <w:t xml:space="preserve">Final report to UNSG </w:t>
            </w:r>
          </w:p>
        </w:tc>
        <w:tc>
          <w:tcPr>
            <w:tcW w:w="1379" w:type="dxa"/>
            <w:gridSpan w:val="2"/>
            <w:hideMark/>
          </w:tcPr>
          <w:p w14:paraId="227668C2" w14:textId="77777777" w:rsidR="00F64D61" w:rsidRPr="00560CDE" w:rsidRDefault="00F64D61" w:rsidP="00E555C5">
            <w:pPr>
              <w:spacing w:before="60" w:after="60"/>
              <w:jc w:val="left"/>
              <w:rPr>
                <w:spacing w:val="-2"/>
                <w:sz w:val="16"/>
                <w:szCs w:val="16"/>
              </w:rPr>
            </w:pPr>
            <w:r w:rsidRPr="00560CDE">
              <w:rPr>
                <w:spacing w:val="-2"/>
                <w:sz w:val="16"/>
                <w:szCs w:val="16"/>
              </w:rPr>
              <w:t>EW4All launched in 40 countries (with 10 with RB additional depending on XB) and supporting arrangements confirmed with WIPPS and training centres</w:t>
            </w:r>
          </w:p>
        </w:tc>
        <w:tc>
          <w:tcPr>
            <w:tcW w:w="1141" w:type="dxa"/>
            <w:hideMark/>
          </w:tcPr>
          <w:p w14:paraId="339DA901" w14:textId="77777777" w:rsidR="00F64D61" w:rsidRPr="00560CDE" w:rsidRDefault="00F64D61" w:rsidP="00E555C5">
            <w:pPr>
              <w:spacing w:before="60" w:after="60"/>
              <w:jc w:val="left"/>
              <w:rPr>
                <w:spacing w:val="-2"/>
                <w:sz w:val="16"/>
                <w:szCs w:val="16"/>
              </w:rPr>
            </w:pPr>
            <w:r w:rsidRPr="00560CDE">
              <w:rPr>
                <w:spacing w:val="-2"/>
                <w:sz w:val="16"/>
                <w:szCs w:val="16"/>
              </w:rPr>
              <w:t>EW4All launched in 40 countries (with 10 with RB additional depending on XB) and supporting arrangements confirmed with WIPPS and training centres</w:t>
            </w:r>
          </w:p>
        </w:tc>
        <w:tc>
          <w:tcPr>
            <w:tcW w:w="1275" w:type="dxa"/>
            <w:gridSpan w:val="2"/>
            <w:hideMark/>
          </w:tcPr>
          <w:p w14:paraId="42694CA0" w14:textId="77777777" w:rsidR="00F64D61" w:rsidRPr="00560CDE" w:rsidRDefault="00F64D61" w:rsidP="00E555C5">
            <w:pPr>
              <w:spacing w:before="60" w:after="60"/>
              <w:ind w:firstLine="21"/>
              <w:jc w:val="left"/>
              <w:rPr>
                <w:spacing w:val="-2"/>
                <w:sz w:val="16"/>
                <w:szCs w:val="16"/>
              </w:rPr>
            </w:pPr>
            <w:r w:rsidRPr="00560CDE">
              <w:rPr>
                <w:spacing w:val="-2"/>
                <w:sz w:val="16"/>
                <w:szCs w:val="16"/>
              </w:rPr>
              <w:t>EW4All launched in 40 countries (with 10 with RB additional depending on XB) and supporting arrangements confirmed with WIPPS and training centres</w:t>
            </w:r>
          </w:p>
        </w:tc>
        <w:tc>
          <w:tcPr>
            <w:tcW w:w="1590" w:type="dxa"/>
            <w:hideMark/>
          </w:tcPr>
          <w:p w14:paraId="5CAD77FB" w14:textId="77777777" w:rsidR="00F64D61" w:rsidRPr="00560CDE" w:rsidRDefault="00F64D61" w:rsidP="00E555C5">
            <w:pPr>
              <w:spacing w:before="60" w:after="60"/>
              <w:ind w:firstLine="20"/>
              <w:jc w:val="left"/>
              <w:rPr>
                <w:spacing w:val="-2"/>
                <w:sz w:val="16"/>
                <w:szCs w:val="16"/>
              </w:rPr>
            </w:pPr>
            <w:r w:rsidRPr="00560CDE">
              <w:rPr>
                <w:spacing w:val="-2"/>
                <w:sz w:val="16"/>
                <w:szCs w:val="16"/>
              </w:rPr>
              <w:t xml:space="preserve">National workshops organized to launch EW4All;Technical support to the design and implementation of national roadmaps </w:t>
            </w:r>
          </w:p>
        </w:tc>
        <w:tc>
          <w:tcPr>
            <w:tcW w:w="477" w:type="dxa"/>
            <w:hideMark/>
          </w:tcPr>
          <w:p w14:paraId="05E0BA91"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1962131C"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6283E91E"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79931CD4"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1BC5F7AA" w14:textId="77777777" w:rsidR="00F64D61" w:rsidRPr="00560CDE" w:rsidRDefault="00F64D61" w:rsidP="00E555C5">
            <w:pPr>
              <w:spacing w:before="60" w:after="60"/>
              <w:jc w:val="left"/>
              <w:rPr>
                <w:spacing w:val="-2"/>
                <w:sz w:val="16"/>
                <w:szCs w:val="16"/>
              </w:rPr>
            </w:pPr>
            <w:r w:rsidRPr="00560CDE">
              <w:rPr>
                <w:spacing w:val="-2"/>
                <w:sz w:val="16"/>
                <w:szCs w:val="16"/>
              </w:rPr>
              <w:t>Res. 1/</w:t>
            </w:r>
          </w:p>
          <w:p w14:paraId="14BAF7F9" w14:textId="77777777" w:rsidR="00F64D61" w:rsidRPr="00560CDE" w:rsidRDefault="00F64D61" w:rsidP="00E555C5">
            <w:pPr>
              <w:spacing w:before="60" w:after="60"/>
              <w:jc w:val="left"/>
              <w:rPr>
                <w:spacing w:val="-2"/>
                <w:sz w:val="16"/>
                <w:szCs w:val="16"/>
              </w:rPr>
            </w:pPr>
            <w:r w:rsidRPr="00560CDE">
              <w:rPr>
                <w:spacing w:val="-2"/>
                <w:sz w:val="16"/>
                <w:szCs w:val="16"/>
              </w:rPr>
              <w:t>EC-77</w:t>
            </w:r>
          </w:p>
        </w:tc>
        <w:tc>
          <w:tcPr>
            <w:tcW w:w="799" w:type="dxa"/>
            <w:hideMark/>
          </w:tcPr>
          <w:p w14:paraId="63C7BC4F" w14:textId="77777777" w:rsidR="00F64D61" w:rsidRPr="00560CDE" w:rsidRDefault="00F64D61" w:rsidP="00E555C5">
            <w:pPr>
              <w:spacing w:before="60" w:after="60"/>
              <w:jc w:val="left"/>
              <w:rPr>
                <w:spacing w:val="-2"/>
                <w:sz w:val="16"/>
                <w:szCs w:val="16"/>
              </w:rPr>
            </w:pPr>
            <w:r w:rsidRPr="00560CDE">
              <w:rPr>
                <w:spacing w:val="-2"/>
                <w:sz w:val="16"/>
                <w:szCs w:val="16"/>
              </w:rPr>
              <w:t>SC-DRR</w:t>
            </w:r>
          </w:p>
        </w:tc>
        <w:tc>
          <w:tcPr>
            <w:tcW w:w="909" w:type="dxa"/>
            <w:gridSpan w:val="2"/>
            <w:hideMark/>
          </w:tcPr>
          <w:p w14:paraId="00900D07" w14:textId="77777777" w:rsidR="00F64D61" w:rsidRPr="00560CDE" w:rsidRDefault="00F64D61" w:rsidP="00E555C5">
            <w:pPr>
              <w:spacing w:before="60" w:after="60"/>
              <w:jc w:val="left"/>
              <w:rPr>
                <w:spacing w:val="-2"/>
                <w:sz w:val="16"/>
                <w:szCs w:val="16"/>
              </w:rPr>
            </w:pPr>
            <w:r w:rsidRPr="00560CDE">
              <w:rPr>
                <w:spacing w:val="-2"/>
                <w:sz w:val="16"/>
                <w:szCs w:val="16"/>
              </w:rPr>
              <w:t>INFCOM RAs, RB, Other SCs of SERCOM</w:t>
            </w:r>
          </w:p>
        </w:tc>
        <w:tc>
          <w:tcPr>
            <w:tcW w:w="450" w:type="dxa"/>
            <w:hideMark/>
          </w:tcPr>
          <w:p w14:paraId="31506F5B"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426" w:type="dxa"/>
            <w:hideMark/>
          </w:tcPr>
          <w:p w14:paraId="75CCB72B" w14:textId="77777777" w:rsidR="00F64D61" w:rsidRPr="00560CDE" w:rsidRDefault="00F64D61" w:rsidP="00E555C5">
            <w:pPr>
              <w:spacing w:before="60" w:after="60"/>
              <w:ind w:firstLine="26"/>
              <w:jc w:val="left"/>
              <w:rPr>
                <w:spacing w:val="-2"/>
                <w:sz w:val="16"/>
                <w:szCs w:val="16"/>
              </w:rPr>
            </w:pPr>
            <w:r w:rsidRPr="00560CDE">
              <w:rPr>
                <w:spacing w:val="-2"/>
                <w:sz w:val="16"/>
                <w:szCs w:val="16"/>
              </w:rPr>
              <w:t>x</w:t>
            </w:r>
          </w:p>
        </w:tc>
        <w:tc>
          <w:tcPr>
            <w:tcW w:w="530" w:type="dxa"/>
            <w:hideMark/>
          </w:tcPr>
          <w:p w14:paraId="499BF268" w14:textId="77777777" w:rsidR="00F64D61" w:rsidRPr="00560CDE" w:rsidRDefault="00F64D61" w:rsidP="00E555C5">
            <w:pPr>
              <w:spacing w:before="60" w:after="60"/>
              <w:jc w:val="left"/>
              <w:rPr>
                <w:spacing w:val="-2"/>
                <w:sz w:val="16"/>
                <w:szCs w:val="16"/>
              </w:rPr>
            </w:pPr>
            <w:r w:rsidRPr="00560CDE">
              <w:rPr>
                <w:spacing w:val="-2"/>
                <w:sz w:val="16"/>
                <w:szCs w:val="16"/>
              </w:rPr>
              <w:t> </w:t>
            </w:r>
          </w:p>
        </w:tc>
      </w:tr>
      <w:tr w:rsidR="00F64D61" w:rsidRPr="00560CDE" w14:paraId="4B575986" w14:textId="77777777" w:rsidTr="00E555C5">
        <w:trPr>
          <w:trHeight w:val="1260"/>
        </w:trPr>
        <w:tc>
          <w:tcPr>
            <w:tcW w:w="450" w:type="dxa"/>
            <w:hideMark/>
          </w:tcPr>
          <w:p w14:paraId="27058655" w14:textId="77777777" w:rsidR="00F64D61" w:rsidRPr="00560CDE" w:rsidRDefault="00F64D61" w:rsidP="00E555C5">
            <w:pPr>
              <w:spacing w:before="60" w:after="60"/>
              <w:jc w:val="left"/>
              <w:rPr>
                <w:spacing w:val="-2"/>
                <w:sz w:val="16"/>
                <w:szCs w:val="16"/>
              </w:rPr>
            </w:pPr>
            <w:r w:rsidRPr="00560CDE">
              <w:rPr>
                <w:spacing w:val="-2"/>
                <w:sz w:val="16"/>
                <w:szCs w:val="16"/>
              </w:rPr>
              <w:lastRenderedPageBreak/>
              <w:t>X</w:t>
            </w:r>
          </w:p>
        </w:tc>
        <w:tc>
          <w:tcPr>
            <w:tcW w:w="561" w:type="dxa"/>
            <w:noWrap/>
            <w:hideMark/>
          </w:tcPr>
          <w:p w14:paraId="19FF3FED" w14:textId="77777777" w:rsidR="00F64D61" w:rsidRPr="00560CDE" w:rsidRDefault="00F64D61" w:rsidP="00E555C5">
            <w:pPr>
              <w:spacing w:before="60" w:after="60"/>
              <w:jc w:val="left"/>
              <w:rPr>
                <w:spacing w:val="-2"/>
                <w:sz w:val="16"/>
                <w:szCs w:val="16"/>
              </w:rPr>
            </w:pPr>
            <w:r w:rsidRPr="00560CDE">
              <w:rPr>
                <w:spacing w:val="-2"/>
                <w:sz w:val="16"/>
                <w:szCs w:val="16"/>
              </w:rPr>
              <w:t>1.1.15</w:t>
            </w:r>
          </w:p>
        </w:tc>
        <w:tc>
          <w:tcPr>
            <w:tcW w:w="2130" w:type="dxa"/>
            <w:hideMark/>
          </w:tcPr>
          <w:p w14:paraId="704420CA" w14:textId="77777777" w:rsidR="00F64D61" w:rsidRPr="00560CDE" w:rsidRDefault="00F64D61" w:rsidP="00E555C5">
            <w:pPr>
              <w:spacing w:before="60" w:after="60"/>
              <w:jc w:val="left"/>
              <w:rPr>
                <w:spacing w:val="-2"/>
                <w:sz w:val="16"/>
                <w:szCs w:val="16"/>
              </w:rPr>
            </w:pPr>
            <w:r w:rsidRPr="00560CDE">
              <w:rPr>
                <w:spacing w:val="-2"/>
                <w:sz w:val="16"/>
                <w:szCs w:val="16"/>
              </w:rPr>
              <w:t xml:space="preserve">Standing Committee on Disaster Risk Reduction and Public Services (SC-DRR) delivers according to its workplan </w:t>
            </w:r>
          </w:p>
        </w:tc>
        <w:tc>
          <w:tcPr>
            <w:tcW w:w="1571" w:type="dxa"/>
            <w:hideMark/>
          </w:tcPr>
          <w:p w14:paraId="00AAE058" w14:textId="77777777" w:rsidR="00F64D61" w:rsidRPr="00560CDE" w:rsidRDefault="00F64D61" w:rsidP="00E555C5">
            <w:pPr>
              <w:spacing w:before="60" w:after="60"/>
              <w:jc w:val="left"/>
              <w:rPr>
                <w:spacing w:val="-2"/>
                <w:sz w:val="16"/>
                <w:szCs w:val="16"/>
              </w:rPr>
            </w:pPr>
            <w:r w:rsidRPr="00560CDE">
              <w:rPr>
                <w:spacing w:val="-2"/>
                <w:sz w:val="16"/>
                <w:szCs w:val="16"/>
                <w:lang w:val="en-CH"/>
              </w:rPr>
              <w:t>Two</w:t>
            </w:r>
            <w:r w:rsidRPr="00560CDE">
              <w:rPr>
                <w:spacing w:val="-2"/>
                <w:sz w:val="16"/>
                <w:szCs w:val="16"/>
              </w:rPr>
              <w:t xml:space="preserve"> physical meetings held</w:t>
            </w:r>
          </w:p>
        </w:tc>
        <w:tc>
          <w:tcPr>
            <w:tcW w:w="1379" w:type="dxa"/>
            <w:gridSpan w:val="2"/>
            <w:hideMark/>
          </w:tcPr>
          <w:p w14:paraId="366D464B" w14:textId="77777777" w:rsidR="00F64D61" w:rsidRPr="00560CDE" w:rsidRDefault="00F64D61" w:rsidP="00E555C5">
            <w:pPr>
              <w:spacing w:before="60" w:after="60"/>
              <w:jc w:val="left"/>
              <w:rPr>
                <w:spacing w:val="-2"/>
                <w:sz w:val="16"/>
                <w:szCs w:val="16"/>
              </w:rPr>
            </w:pPr>
            <w:r w:rsidRPr="00560CDE">
              <w:rPr>
                <w:spacing w:val="-2"/>
                <w:sz w:val="16"/>
                <w:szCs w:val="16"/>
              </w:rPr>
              <w:t>SC-DRR and subsidiary bodies contributions to SERCOM work supported</w:t>
            </w:r>
          </w:p>
        </w:tc>
        <w:tc>
          <w:tcPr>
            <w:tcW w:w="1141" w:type="dxa"/>
            <w:hideMark/>
          </w:tcPr>
          <w:p w14:paraId="192E792D" w14:textId="77777777" w:rsidR="00F64D61" w:rsidRPr="00560CDE" w:rsidRDefault="00F64D61" w:rsidP="00E555C5">
            <w:pPr>
              <w:spacing w:before="60" w:after="60"/>
              <w:jc w:val="left"/>
              <w:rPr>
                <w:spacing w:val="-2"/>
                <w:sz w:val="16"/>
                <w:szCs w:val="16"/>
              </w:rPr>
            </w:pPr>
            <w:r w:rsidRPr="00560CDE">
              <w:rPr>
                <w:spacing w:val="-2"/>
                <w:sz w:val="16"/>
                <w:szCs w:val="16"/>
              </w:rPr>
              <w:t>Combination of online and in-person meetings as appropriate</w:t>
            </w:r>
          </w:p>
        </w:tc>
        <w:tc>
          <w:tcPr>
            <w:tcW w:w="1275" w:type="dxa"/>
            <w:gridSpan w:val="2"/>
            <w:hideMark/>
          </w:tcPr>
          <w:p w14:paraId="26EB6EB1" w14:textId="77777777" w:rsidR="00F64D61" w:rsidRPr="00560CDE" w:rsidRDefault="00F64D61" w:rsidP="00E555C5">
            <w:pPr>
              <w:spacing w:before="60" w:after="60"/>
              <w:ind w:firstLine="21"/>
              <w:jc w:val="left"/>
              <w:rPr>
                <w:spacing w:val="-2"/>
                <w:sz w:val="16"/>
                <w:szCs w:val="16"/>
              </w:rPr>
            </w:pPr>
            <w:r w:rsidRPr="00560CDE">
              <w:rPr>
                <w:spacing w:val="-2"/>
                <w:sz w:val="16"/>
                <w:szCs w:val="16"/>
              </w:rPr>
              <w:t>SC-DRR face to face meeting</w:t>
            </w:r>
          </w:p>
        </w:tc>
        <w:tc>
          <w:tcPr>
            <w:tcW w:w="1590" w:type="dxa"/>
            <w:hideMark/>
          </w:tcPr>
          <w:p w14:paraId="310250BF" w14:textId="77777777" w:rsidR="00F64D61" w:rsidRPr="00560CDE" w:rsidRDefault="00F64D61" w:rsidP="00E555C5">
            <w:pPr>
              <w:spacing w:before="60" w:after="60"/>
              <w:ind w:firstLine="20"/>
              <w:jc w:val="left"/>
              <w:rPr>
                <w:spacing w:val="-2"/>
                <w:sz w:val="16"/>
                <w:szCs w:val="16"/>
              </w:rPr>
            </w:pPr>
            <w:r w:rsidRPr="00560CDE">
              <w:rPr>
                <w:spacing w:val="-2"/>
                <w:sz w:val="16"/>
                <w:szCs w:val="16"/>
              </w:rPr>
              <w:t>SC-DRR, ET-WCM, ET-EWS meet face to face, other working groups supported depending on SERCOM-3 decisions</w:t>
            </w:r>
          </w:p>
        </w:tc>
        <w:tc>
          <w:tcPr>
            <w:tcW w:w="477" w:type="dxa"/>
            <w:hideMark/>
          </w:tcPr>
          <w:p w14:paraId="40E07E10"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7F50FB02"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60BA7BB4"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6D288B85"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477D5312" w14:textId="77777777" w:rsidR="00F64D61" w:rsidRPr="00560CDE" w:rsidRDefault="00F64D61" w:rsidP="00E555C5">
            <w:pPr>
              <w:spacing w:before="60" w:after="60"/>
              <w:jc w:val="left"/>
              <w:rPr>
                <w:spacing w:val="-2"/>
                <w:sz w:val="16"/>
                <w:szCs w:val="16"/>
              </w:rPr>
            </w:pPr>
            <w:r w:rsidRPr="00560CDE">
              <w:rPr>
                <w:spacing w:val="-2"/>
                <w:sz w:val="16"/>
                <w:szCs w:val="16"/>
              </w:rPr>
              <w:t>SERCOM</w:t>
            </w:r>
          </w:p>
        </w:tc>
        <w:tc>
          <w:tcPr>
            <w:tcW w:w="799" w:type="dxa"/>
            <w:hideMark/>
          </w:tcPr>
          <w:p w14:paraId="2DE8A6CB" w14:textId="77777777" w:rsidR="00F64D61" w:rsidRPr="00560CDE" w:rsidRDefault="00F64D61" w:rsidP="00E555C5">
            <w:pPr>
              <w:spacing w:before="60" w:after="60"/>
              <w:jc w:val="left"/>
              <w:rPr>
                <w:spacing w:val="-2"/>
                <w:sz w:val="16"/>
                <w:szCs w:val="16"/>
              </w:rPr>
            </w:pPr>
            <w:r w:rsidRPr="00560CDE">
              <w:rPr>
                <w:spacing w:val="-2"/>
                <w:sz w:val="16"/>
                <w:szCs w:val="16"/>
              </w:rPr>
              <w:t>SC-DRR</w:t>
            </w:r>
          </w:p>
        </w:tc>
        <w:tc>
          <w:tcPr>
            <w:tcW w:w="909" w:type="dxa"/>
            <w:gridSpan w:val="2"/>
            <w:hideMark/>
          </w:tcPr>
          <w:p w14:paraId="515377A3"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0A218368"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426" w:type="dxa"/>
            <w:hideMark/>
          </w:tcPr>
          <w:p w14:paraId="42BAE26E" w14:textId="77777777" w:rsidR="00F64D61" w:rsidRPr="00560CDE" w:rsidRDefault="00F64D61" w:rsidP="00E555C5">
            <w:pPr>
              <w:spacing w:before="60" w:after="60"/>
              <w:ind w:firstLine="31"/>
              <w:jc w:val="left"/>
              <w:rPr>
                <w:spacing w:val="-2"/>
                <w:sz w:val="16"/>
                <w:szCs w:val="16"/>
              </w:rPr>
            </w:pPr>
            <w:r w:rsidRPr="00560CDE">
              <w:rPr>
                <w:spacing w:val="-2"/>
                <w:sz w:val="16"/>
                <w:szCs w:val="16"/>
              </w:rPr>
              <w:t>X</w:t>
            </w:r>
          </w:p>
        </w:tc>
        <w:tc>
          <w:tcPr>
            <w:tcW w:w="530" w:type="dxa"/>
            <w:hideMark/>
          </w:tcPr>
          <w:p w14:paraId="168D71E7" w14:textId="77777777" w:rsidR="00F64D61" w:rsidRPr="00560CDE" w:rsidRDefault="00F64D61" w:rsidP="00E555C5">
            <w:pPr>
              <w:spacing w:before="60" w:after="60"/>
              <w:ind w:firstLine="35"/>
              <w:jc w:val="left"/>
              <w:rPr>
                <w:spacing w:val="-2"/>
                <w:sz w:val="16"/>
                <w:szCs w:val="16"/>
              </w:rPr>
            </w:pPr>
          </w:p>
        </w:tc>
      </w:tr>
      <w:tr w:rsidR="00F64D61" w:rsidRPr="00560CDE" w14:paraId="64985848" w14:textId="77777777" w:rsidTr="00E555C5">
        <w:trPr>
          <w:trHeight w:val="459"/>
        </w:trPr>
        <w:tc>
          <w:tcPr>
            <w:tcW w:w="16260" w:type="dxa"/>
            <w:gridSpan w:val="21"/>
            <w:shd w:val="clear" w:color="auto" w:fill="B8CCE4" w:themeFill="accent1" w:themeFillTint="66"/>
            <w:noWrap/>
            <w:vAlign w:val="center"/>
            <w:hideMark/>
          </w:tcPr>
          <w:p w14:paraId="711242C4" w14:textId="77777777" w:rsidR="00F64D61" w:rsidRPr="00560CDE" w:rsidRDefault="00F64D61" w:rsidP="00E555C5">
            <w:pPr>
              <w:keepNext/>
              <w:keepLines/>
              <w:spacing w:before="60" w:after="60"/>
              <w:ind w:firstLine="161"/>
              <w:jc w:val="center"/>
              <w:rPr>
                <w:b/>
                <w:bCs/>
                <w:spacing w:val="-2"/>
                <w:sz w:val="16"/>
                <w:szCs w:val="16"/>
              </w:rPr>
            </w:pPr>
            <w:r w:rsidRPr="00560CDE">
              <w:rPr>
                <w:b/>
                <w:bCs/>
                <w:spacing w:val="-2"/>
                <w:sz w:val="16"/>
                <w:szCs w:val="16"/>
              </w:rPr>
              <w:t>SO 1.2: Broaden the provision of policy- and decision-supporting climate information and services</w:t>
            </w:r>
          </w:p>
        </w:tc>
      </w:tr>
      <w:tr w:rsidR="00F64D61" w:rsidRPr="00560CDE" w14:paraId="6BE4A4A8" w14:textId="77777777" w:rsidTr="00E555C5">
        <w:trPr>
          <w:trHeight w:val="1053"/>
        </w:trPr>
        <w:tc>
          <w:tcPr>
            <w:tcW w:w="450" w:type="dxa"/>
            <w:hideMark/>
          </w:tcPr>
          <w:p w14:paraId="437F9E65" w14:textId="77777777" w:rsidR="00F64D61" w:rsidRPr="00560CDE" w:rsidRDefault="00F64D61" w:rsidP="00E555C5">
            <w:pPr>
              <w:spacing w:before="60" w:after="60"/>
              <w:ind w:firstLine="33"/>
              <w:jc w:val="left"/>
              <w:rPr>
                <w:spacing w:val="-2"/>
                <w:sz w:val="16"/>
                <w:szCs w:val="16"/>
              </w:rPr>
            </w:pPr>
            <w:r w:rsidRPr="00560CDE">
              <w:rPr>
                <w:spacing w:val="-2"/>
                <w:sz w:val="16"/>
                <w:szCs w:val="16"/>
              </w:rPr>
              <w:t>A</w:t>
            </w:r>
          </w:p>
        </w:tc>
        <w:tc>
          <w:tcPr>
            <w:tcW w:w="561" w:type="dxa"/>
            <w:noWrap/>
            <w:hideMark/>
          </w:tcPr>
          <w:p w14:paraId="11EC532C" w14:textId="77777777" w:rsidR="00F64D61" w:rsidRPr="00560CDE" w:rsidRDefault="00F64D61" w:rsidP="00E555C5">
            <w:pPr>
              <w:spacing w:before="60" w:after="60"/>
              <w:ind w:firstLine="9"/>
              <w:jc w:val="left"/>
              <w:rPr>
                <w:spacing w:val="-2"/>
                <w:sz w:val="16"/>
                <w:szCs w:val="16"/>
              </w:rPr>
            </w:pPr>
            <w:r w:rsidRPr="00560CDE">
              <w:rPr>
                <w:spacing w:val="-2"/>
                <w:sz w:val="16"/>
                <w:szCs w:val="16"/>
              </w:rPr>
              <w:t>1.2.01</w:t>
            </w:r>
          </w:p>
        </w:tc>
        <w:tc>
          <w:tcPr>
            <w:tcW w:w="2130" w:type="dxa"/>
            <w:hideMark/>
          </w:tcPr>
          <w:p w14:paraId="323F8797" w14:textId="77777777" w:rsidR="00F64D61" w:rsidRPr="00560CDE" w:rsidRDefault="00F64D61" w:rsidP="00E555C5">
            <w:pPr>
              <w:spacing w:before="60" w:after="60"/>
              <w:ind w:firstLine="6"/>
              <w:jc w:val="left"/>
              <w:rPr>
                <w:spacing w:val="-2"/>
                <w:sz w:val="16"/>
                <w:szCs w:val="16"/>
              </w:rPr>
            </w:pPr>
            <w:r w:rsidRPr="00560CDE">
              <w:rPr>
                <w:spacing w:val="-2"/>
                <w:sz w:val="16"/>
                <w:szCs w:val="16"/>
              </w:rPr>
              <w:t xml:space="preserve">Scientific and technical advice (via reports, working documents and presentations) to Members and other stakeholders on GFCS components and priority areas </w:t>
            </w:r>
          </w:p>
        </w:tc>
        <w:tc>
          <w:tcPr>
            <w:tcW w:w="1571" w:type="dxa"/>
            <w:hideMark/>
          </w:tcPr>
          <w:p w14:paraId="4A418612" w14:textId="77777777" w:rsidR="00F64D61" w:rsidRPr="00560CDE" w:rsidRDefault="00F64D61" w:rsidP="00E555C5">
            <w:pPr>
              <w:spacing w:before="60" w:after="60"/>
              <w:jc w:val="left"/>
              <w:rPr>
                <w:spacing w:val="-2"/>
                <w:sz w:val="16"/>
                <w:szCs w:val="16"/>
              </w:rPr>
            </w:pPr>
            <w:r w:rsidRPr="00560CDE">
              <w:rPr>
                <w:spacing w:val="-2"/>
                <w:sz w:val="16"/>
                <w:szCs w:val="16"/>
              </w:rPr>
              <w:t>30 National Frameworks for Climate Services (NFCS) including their expansion to weather and hydrological services where appropriate</w:t>
            </w:r>
          </w:p>
        </w:tc>
        <w:tc>
          <w:tcPr>
            <w:tcW w:w="1379" w:type="dxa"/>
            <w:gridSpan w:val="2"/>
            <w:hideMark/>
          </w:tcPr>
          <w:p w14:paraId="4EC12EB0" w14:textId="77777777" w:rsidR="00F64D61" w:rsidRPr="00560CDE" w:rsidRDefault="00F64D61" w:rsidP="00E555C5">
            <w:pPr>
              <w:spacing w:before="60" w:after="60"/>
              <w:ind w:hanging="3"/>
              <w:jc w:val="left"/>
              <w:rPr>
                <w:spacing w:val="-2"/>
                <w:sz w:val="16"/>
                <w:szCs w:val="16"/>
              </w:rPr>
            </w:pPr>
            <w:r w:rsidRPr="00560CDE">
              <w:rPr>
                <w:spacing w:val="-2"/>
                <w:sz w:val="16"/>
                <w:szCs w:val="16"/>
              </w:rPr>
              <w:t>Guidance provided on GFCS and NFCS implementation to 5 Members</w:t>
            </w:r>
          </w:p>
        </w:tc>
        <w:tc>
          <w:tcPr>
            <w:tcW w:w="1141" w:type="dxa"/>
            <w:hideMark/>
          </w:tcPr>
          <w:p w14:paraId="64290115" w14:textId="77777777" w:rsidR="00F64D61" w:rsidRPr="00560CDE" w:rsidRDefault="00F64D61" w:rsidP="00E555C5">
            <w:pPr>
              <w:spacing w:before="60" w:after="60"/>
              <w:jc w:val="left"/>
              <w:rPr>
                <w:spacing w:val="-2"/>
                <w:sz w:val="16"/>
                <w:szCs w:val="16"/>
              </w:rPr>
            </w:pPr>
            <w:r w:rsidRPr="00560CDE">
              <w:rPr>
                <w:spacing w:val="-2"/>
                <w:sz w:val="16"/>
                <w:szCs w:val="16"/>
              </w:rPr>
              <w:t>Guidance provided on GFCS and NFCS implementation to 5 Members</w:t>
            </w:r>
          </w:p>
        </w:tc>
        <w:tc>
          <w:tcPr>
            <w:tcW w:w="1275" w:type="dxa"/>
            <w:gridSpan w:val="2"/>
            <w:hideMark/>
          </w:tcPr>
          <w:p w14:paraId="141B7918" w14:textId="77777777" w:rsidR="00F64D61" w:rsidRPr="00560CDE" w:rsidRDefault="00F64D61" w:rsidP="00E555C5">
            <w:pPr>
              <w:spacing w:before="60" w:after="60"/>
              <w:ind w:firstLine="21"/>
              <w:jc w:val="left"/>
              <w:rPr>
                <w:spacing w:val="-2"/>
                <w:sz w:val="16"/>
                <w:szCs w:val="16"/>
              </w:rPr>
            </w:pPr>
            <w:r w:rsidRPr="00560CDE">
              <w:rPr>
                <w:spacing w:val="-2"/>
                <w:sz w:val="16"/>
                <w:szCs w:val="16"/>
              </w:rPr>
              <w:t>Guidance provided on GFCS and NFCS implementation to 10 Members</w:t>
            </w:r>
          </w:p>
        </w:tc>
        <w:tc>
          <w:tcPr>
            <w:tcW w:w="1590" w:type="dxa"/>
            <w:hideMark/>
          </w:tcPr>
          <w:p w14:paraId="7D0147DC" w14:textId="77777777" w:rsidR="00F64D61" w:rsidRPr="00560CDE" w:rsidRDefault="00F64D61" w:rsidP="00E555C5">
            <w:pPr>
              <w:spacing w:before="60" w:after="60"/>
              <w:ind w:firstLine="20"/>
              <w:jc w:val="left"/>
              <w:rPr>
                <w:spacing w:val="-2"/>
                <w:sz w:val="16"/>
                <w:szCs w:val="16"/>
              </w:rPr>
            </w:pPr>
            <w:r w:rsidRPr="00560CDE">
              <w:rPr>
                <w:spacing w:val="-2"/>
                <w:sz w:val="16"/>
                <w:szCs w:val="16"/>
              </w:rPr>
              <w:t>Support country-level delivery of climate services through good practice guidance on</w:t>
            </w:r>
            <w:r w:rsidRPr="00560CDE">
              <w:rPr>
                <w:spacing w:val="-2"/>
                <w:sz w:val="16"/>
                <w:szCs w:val="16"/>
              </w:rPr>
              <w:br/>
              <w:t>National Climate Outlook Forums (NCOFs)/</w:t>
            </w:r>
            <w:r w:rsidRPr="00560CDE">
              <w:rPr>
                <w:spacing w:val="-2"/>
                <w:sz w:val="16"/>
                <w:szCs w:val="16"/>
                <w:lang w:val="en-CH"/>
              </w:rPr>
              <w:t xml:space="preserve"> </w:t>
            </w:r>
            <w:r w:rsidRPr="00560CDE">
              <w:rPr>
                <w:spacing w:val="-2"/>
                <w:sz w:val="16"/>
                <w:szCs w:val="16"/>
              </w:rPr>
              <w:t>National Climate Forums (NCFs) and</w:t>
            </w:r>
            <w:r w:rsidRPr="00560CDE">
              <w:rPr>
                <w:spacing w:val="-2"/>
                <w:sz w:val="16"/>
                <w:szCs w:val="16"/>
                <w:lang w:val="en-CH"/>
              </w:rPr>
              <w:t xml:space="preserve"> </w:t>
            </w:r>
            <w:r w:rsidRPr="00560CDE">
              <w:rPr>
                <w:spacing w:val="-2"/>
                <w:sz w:val="16"/>
                <w:szCs w:val="16"/>
              </w:rPr>
              <w:t>recommendations on NFCSs implementation and</w:t>
            </w:r>
            <w:r w:rsidRPr="00560CDE">
              <w:rPr>
                <w:spacing w:val="-2"/>
                <w:sz w:val="16"/>
                <w:szCs w:val="16"/>
                <w:lang w:val="en-CH"/>
              </w:rPr>
              <w:t xml:space="preserve"> </w:t>
            </w:r>
            <w:r w:rsidRPr="00560CDE">
              <w:rPr>
                <w:spacing w:val="-2"/>
                <w:sz w:val="16"/>
                <w:szCs w:val="16"/>
              </w:rPr>
              <w:t>monitoring of progress</w:t>
            </w:r>
          </w:p>
        </w:tc>
        <w:tc>
          <w:tcPr>
            <w:tcW w:w="477" w:type="dxa"/>
            <w:hideMark/>
          </w:tcPr>
          <w:p w14:paraId="352EC154"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c>
          <w:tcPr>
            <w:tcW w:w="477" w:type="dxa"/>
            <w:hideMark/>
          </w:tcPr>
          <w:p w14:paraId="5DBB7779"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c>
          <w:tcPr>
            <w:tcW w:w="477" w:type="dxa"/>
            <w:hideMark/>
          </w:tcPr>
          <w:p w14:paraId="7BE3537E"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c>
          <w:tcPr>
            <w:tcW w:w="477" w:type="dxa"/>
            <w:hideMark/>
          </w:tcPr>
          <w:p w14:paraId="5B06F040"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c>
          <w:tcPr>
            <w:tcW w:w="1141" w:type="dxa"/>
            <w:hideMark/>
          </w:tcPr>
          <w:p w14:paraId="343B9B3F" w14:textId="77777777" w:rsidR="00F64D61" w:rsidRPr="00560CDE" w:rsidRDefault="00F64D61" w:rsidP="00E555C5">
            <w:pPr>
              <w:keepNext/>
              <w:keepLines/>
              <w:spacing w:before="60" w:after="60"/>
              <w:jc w:val="left"/>
              <w:rPr>
                <w:spacing w:val="-2"/>
                <w:sz w:val="16"/>
                <w:szCs w:val="16"/>
              </w:rPr>
            </w:pPr>
            <w:r w:rsidRPr="00560CDE">
              <w:rPr>
                <w:spacing w:val="-2"/>
                <w:sz w:val="16"/>
                <w:szCs w:val="16"/>
              </w:rPr>
              <w:t>Cg-18 (Res.</w:t>
            </w:r>
            <w:r w:rsidRPr="00560CDE">
              <w:rPr>
                <w:spacing w:val="-2"/>
                <w:sz w:val="16"/>
                <w:szCs w:val="16"/>
                <w:lang w:val="en-CH"/>
              </w:rPr>
              <w:t> </w:t>
            </w:r>
            <w:r w:rsidRPr="00560CDE">
              <w:rPr>
                <w:spacing w:val="-2"/>
                <w:sz w:val="16"/>
                <w:szCs w:val="16"/>
              </w:rPr>
              <w:t xml:space="preserve">20, 21) , </w:t>
            </w:r>
          </w:p>
          <w:p w14:paraId="6DBF8B1D" w14:textId="77777777" w:rsidR="00F64D61" w:rsidRPr="00560CDE" w:rsidRDefault="00F64D61" w:rsidP="00E555C5">
            <w:pPr>
              <w:keepNext/>
              <w:keepLines/>
              <w:spacing w:before="60" w:after="60"/>
              <w:jc w:val="left"/>
              <w:rPr>
                <w:spacing w:val="-2"/>
                <w:sz w:val="16"/>
                <w:szCs w:val="16"/>
              </w:rPr>
            </w:pPr>
            <w:r w:rsidRPr="00560CDE">
              <w:rPr>
                <w:spacing w:val="-2"/>
                <w:sz w:val="16"/>
                <w:szCs w:val="16"/>
              </w:rPr>
              <w:t>EC-75 (Res.</w:t>
            </w:r>
            <w:r w:rsidRPr="00560CDE">
              <w:rPr>
                <w:spacing w:val="-2"/>
                <w:sz w:val="16"/>
                <w:szCs w:val="16"/>
                <w:lang w:val="en-CH"/>
              </w:rPr>
              <w:t> </w:t>
            </w:r>
            <w:r w:rsidRPr="00560CDE">
              <w:rPr>
                <w:spacing w:val="-2"/>
                <w:sz w:val="16"/>
                <w:szCs w:val="16"/>
              </w:rPr>
              <w:t>1 )</w:t>
            </w:r>
          </w:p>
        </w:tc>
        <w:tc>
          <w:tcPr>
            <w:tcW w:w="799" w:type="dxa"/>
            <w:hideMark/>
          </w:tcPr>
          <w:p w14:paraId="6848BF75" w14:textId="77777777" w:rsidR="00F64D61" w:rsidRPr="00560CDE" w:rsidRDefault="00F64D61" w:rsidP="00E555C5">
            <w:pPr>
              <w:keepNext/>
              <w:keepLines/>
              <w:spacing w:before="60" w:after="60"/>
              <w:jc w:val="left"/>
              <w:rPr>
                <w:spacing w:val="-2"/>
                <w:sz w:val="16"/>
                <w:szCs w:val="16"/>
              </w:rPr>
            </w:pPr>
            <w:r w:rsidRPr="00560CDE">
              <w:rPr>
                <w:spacing w:val="-2"/>
                <w:sz w:val="16"/>
                <w:szCs w:val="16"/>
              </w:rPr>
              <w:t>SC-CLI</w:t>
            </w:r>
          </w:p>
        </w:tc>
        <w:tc>
          <w:tcPr>
            <w:tcW w:w="909" w:type="dxa"/>
            <w:gridSpan w:val="2"/>
            <w:hideMark/>
          </w:tcPr>
          <w:p w14:paraId="49E5E94F" w14:textId="77777777" w:rsidR="00F64D61" w:rsidRPr="00560CDE" w:rsidRDefault="00F64D61" w:rsidP="00E555C5">
            <w:pPr>
              <w:keepNext/>
              <w:keepLines/>
              <w:spacing w:before="60" w:after="60"/>
              <w:ind w:firstLine="160"/>
              <w:jc w:val="left"/>
              <w:rPr>
                <w:spacing w:val="-2"/>
                <w:sz w:val="16"/>
                <w:szCs w:val="16"/>
              </w:rPr>
            </w:pPr>
            <w:r w:rsidRPr="00560CDE">
              <w:rPr>
                <w:spacing w:val="-2"/>
                <w:sz w:val="16"/>
                <w:szCs w:val="16"/>
              </w:rPr>
              <w:t> </w:t>
            </w:r>
          </w:p>
        </w:tc>
        <w:tc>
          <w:tcPr>
            <w:tcW w:w="450" w:type="dxa"/>
            <w:hideMark/>
          </w:tcPr>
          <w:p w14:paraId="14345491" w14:textId="77777777" w:rsidR="00F64D61" w:rsidRPr="00560CDE" w:rsidRDefault="00F64D61" w:rsidP="00E555C5">
            <w:pPr>
              <w:keepNext/>
              <w:keepLines/>
              <w:spacing w:before="60" w:after="60"/>
              <w:jc w:val="left"/>
              <w:rPr>
                <w:spacing w:val="-2"/>
                <w:sz w:val="16"/>
                <w:szCs w:val="16"/>
              </w:rPr>
            </w:pPr>
            <w:r w:rsidRPr="00560CDE">
              <w:rPr>
                <w:spacing w:val="-2"/>
                <w:sz w:val="16"/>
                <w:szCs w:val="16"/>
              </w:rPr>
              <w:t>x</w:t>
            </w:r>
          </w:p>
        </w:tc>
        <w:tc>
          <w:tcPr>
            <w:tcW w:w="426" w:type="dxa"/>
            <w:hideMark/>
          </w:tcPr>
          <w:p w14:paraId="369D027D"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530" w:type="dxa"/>
            <w:hideMark/>
          </w:tcPr>
          <w:p w14:paraId="407537A6" w14:textId="77777777" w:rsidR="00F64D61" w:rsidRPr="00560CDE" w:rsidRDefault="00F64D61" w:rsidP="00E555C5">
            <w:pPr>
              <w:spacing w:before="60" w:after="60"/>
              <w:ind w:firstLine="35"/>
              <w:jc w:val="left"/>
              <w:rPr>
                <w:spacing w:val="-2"/>
                <w:sz w:val="16"/>
                <w:szCs w:val="16"/>
              </w:rPr>
            </w:pPr>
            <w:r w:rsidRPr="00560CDE">
              <w:rPr>
                <w:spacing w:val="-2"/>
                <w:sz w:val="16"/>
                <w:szCs w:val="16"/>
              </w:rPr>
              <w:t> </w:t>
            </w:r>
          </w:p>
        </w:tc>
      </w:tr>
      <w:tr w:rsidR="00F64D61" w:rsidRPr="00560CDE" w14:paraId="652A8ADB" w14:textId="77777777" w:rsidTr="00E555C5">
        <w:trPr>
          <w:trHeight w:val="2268"/>
        </w:trPr>
        <w:tc>
          <w:tcPr>
            <w:tcW w:w="450" w:type="dxa"/>
            <w:hideMark/>
          </w:tcPr>
          <w:p w14:paraId="3D8DBA91" w14:textId="77777777" w:rsidR="00F64D61" w:rsidRPr="00560CDE" w:rsidRDefault="00F64D61" w:rsidP="00E555C5">
            <w:pPr>
              <w:spacing w:before="60" w:after="60"/>
              <w:jc w:val="left"/>
              <w:rPr>
                <w:spacing w:val="-2"/>
                <w:sz w:val="16"/>
                <w:szCs w:val="16"/>
              </w:rPr>
            </w:pPr>
            <w:r w:rsidRPr="00560CDE">
              <w:rPr>
                <w:spacing w:val="-2"/>
                <w:sz w:val="16"/>
                <w:szCs w:val="16"/>
              </w:rPr>
              <w:lastRenderedPageBreak/>
              <w:t>A</w:t>
            </w:r>
          </w:p>
        </w:tc>
        <w:tc>
          <w:tcPr>
            <w:tcW w:w="561" w:type="dxa"/>
            <w:noWrap/>
            <w:hideMark/>
          </w:tcPr>
          <w:p w14:paraId="013B1822" w14:textId="77777777" w:rsidR="00F64D61" w:rsidRPr="00560CDE" w:rsidRDefault="00F64D61" w:rsidP="00E555C5">
            <w:pPr>
              <w:spacing w:before="60" w:after="60"/>
              <w:ind w:firstLine="9"/>
              <w:jc w:val="left"/>
              <w:rPr>
                <w:spacing w:val="-2"/>
                <w:sz w:val="16"/>
                <w:szCs w:val="16"/>
              </w:rPr>
            </w:pPr>
            <w:r w:rsidRPr="00560CDE">
              <w:rPr>
                <w:spacing w:val="-2"/>
                <w:sz w:val="16"/>
                <w:szCs w:val="16"/>
              </w:rPr>
              <w:t>1.2.02</w:t>
            </w:r>
          </w:p>
        </w:tc>
        <w:tc>
          <w:tcPr>
            <w:tcW w:w="2130" w:type="dxa"/>
            <w:hideMark/>
          </w:tcPr>
          <w:p w14:paraId="53198074" w14:textId="77777777" w:rsidR="00F64D61" w:rsidRPr="00560CDE" w:rsidRDefault="00F64D61" w:rsidP="00E555C5">
            <w:pPr>
              <w:spacing w:before="60" w:after="60"/>
              <w:ind w:firstLine="6"/>
              <w:jc w:val="left"/>
              <w:rPr>
                <w:spacing w:val="-2"/>
                <w:sz w:val="16"/>
                <w:szCs w:val="16"/>
              </w:rPr>
            </w:pPr>
            <w:r w:rsidRPr="00560CDE">
              <w:rPr>
                <w:spacing w:val="-2"/>
                <w:sz w:val="16"/>
                <w:szCs w:val="16"/>
              </w:rPr>
              <w:t>Enhanced Implementation of Climate Science Information for Climate Action to support Members’ development of adaptation and mitigation plans and policies (NAPs, NDCs) through contribution to regulations, guidance and other resources led by external partners (GCF, etc.)</w:t>
            </w:r>
          </w:p>
        </w:tc>
        <w:tc>
          <w:tcPr>
            <w:tcW w:w="1571" w:type="dxa"/>
            <w:hideMark/>
          </w:tcPr>
          <w:p w14:paraId="1461D383" w14:textId="77777777" w:rsidR="00F64D61" w:rsidRPr="00560CDE" w:rsidRDefault="00F64D61" w:rsidP="00E555C5">
            <w:pPr>
              <w:spacing w:before="60" w:after="60"/>
              <w:jc w:val="left"/>
              <w:rPr>
                <w:spacing w:val="-2"/>
                <w:sz w:val="16"/>
                <w:szCs w:val="16"/>
              </w:rPr>
            </w:pPr>
            <w:r w:rsidRPr="00560CDE">
              <w:rPr>
                <w:spacing w:val="-2"/>
                <w:sz w:val="16"/>
                <w:szCs w:val="16"/>
              </w:rPr>
              <w:t>Increased Member access to climate projections based on the Coupled Model Intercomparison Project (CMIP) and CORDEX scenarios</w:t>
            </w:r>
          </w:p>
        </w:tc>
        <w:tc>
          <w:tcPr>
            <w:tcW w:w="1379" w:type="dxa"/>
            <w:gridSpan w:val="2"/>
            <w:hideMark/>
          </w:tcPr>
          <w:p w14:paraId="07FC00B7" w14:textId="77777777" w:rsidR="00F64D61" w:rsidRPr="00560CDE" w:rsidRDefault="00F64D61" w:rsidP="00E555C5">
            <w:pPr>
              <w:spacing w:before="60" w:after="60"/>
              <w:jc w:val="left"/>
              <w:rPr>
                <w:spacing w:val="-2"/>
                <w:sz w:val="16"/>
                <w:szCs w:val="16"/>
              </w:rPr>
            </w:pPr>
            <w:r w:rsidRPr="00560CDE">
              <w:rPr>
                <w:spacing w:val="-2"/>
                <w:sz w:val="16"/>
                <w:szCs w:val="16"/>
              </w:rPr>
              <w:t xml:space="preserve">Contribution to projects in Maldives and </w:t>
            </w:r>
            <w:r w:rsidRPr="00560CDE">
              <w:rPr>
                <w:spacing w:val="-2"/>
                <w:sz w:val="16"/>
                <w:szCs w:val="16"/>
                <w:lang w:val="en-CH"/>
              </w:rPr>
              <w:t>four</w:t>
            </w:r>
            <w:r w:rsidRPr="00560CDE">
              <w:rPr>
                <w:spacing w:val="-2"/>
                <w:sz w:val="16"/>
                <w:szCs w:val="16"/>
              </w:rPr>
              <w:t xml:space="preserve"> NMHSs in Central Asia (UN Environment and FAO)</w:t>
            </w:r>
          </w:p>
        </w:tc>
        <w:tc>
          <w:tcPr>
            <w:tcW w:w="1141" w:type="dxa"/>
            <w:hideMark/>
          </w:tcPr>
          <w:p w14:paraId="69B421D4" w14:textId="77777777" w:rsidR="00F64D61" w:rsidRPr="00560CDE" w:rsidRDefault="00F64D61" w:rsidP="00E555C5">
            <w:pPr>
              <w:spacing w:before="60" w:after="60"/>
              <w:jc w:val="left"/>
              <w:rPr>
                <w:spacing w:val="-2"/>
                <w:sz w:val="16"/>
                <w:szCs w:val="16"/>
              </w:rPr>
            </w:pPr>
            <w:r w:rsidRPr="00560CDE">
              <w:rPr>
                <w:spacing w:val="-2"/>
                <w:sz w:val="16"/>
                <w:szCs w:val="16"/>
              </w:rPr>
              <w:t>Implementation of an LoA with the UN Environment on adaptation projects and LoA with FAO on assisting projects in 4 Central Asia countries</w:t>
            </w:r>
          </w:p>
        </w:tc>
        <w:tc>
          <w:tcPr>
            <w:tcW w:w="1275" w:type="dxa"/>
            <w:gridSpan w:val="2"/>
            <w:hideMark/>
          </w:tcPr>
          <w:p w14:paraId="3E82A871" w14:textId="77777777" w:rsidR="00F64D61" w:rsidRPr="00560CDE" w:rsidRDefault="00F64D61" w:rsidP="00E555C5">
            <w:pPr>
              <w:spacing w:before="60" w:after="60"/>
              <w:ind w:firstLine="21"/>
              <w:jc w:val="left"/>
              <w:rPr>
                <w:spacing w:val="-2"/>
                <w:sz w:val="16"/>
                <w:szCs w:val="16"/>
              </w:rPr>
            </w:pPr>
            <w:r w:rsidRPr="00560CDE">
              <w:rPr>
                <w:spacing w:val="-2"/>
                <w:sz w:val="16"/>
                <w:szCs w:val="16"/>
              </w:rPr>
              <w:t>Implementation of a</w:t>
            </w:r>
            <w:r w:rsidRPr="00560CDE">
              <w:rPr>
                <w:spacing w:val="-2"/>
                <w:sz w:val="16"/>
                <w:szCs w:val="16"/>
                <w:lang w:val="en-CH"/>
              </w:rPr>
              <w:t>n</w:t>
            </w:r>
            <w:r w:rsidRPr="00560CDE">
              <w:rPr>
                <w:spacing w:val="-2"/>
                <w:sz w:val="16"/>
                <w:szCs w:val="16"/>
              </w:rPr>
              <w:t xml:space="preserve"> LoA with the UN Environment on adaptation projects and LoA with FAO on assisting projects in 4 Central Asia countries</w:t>
            </w:r>
          </w:p>
        </w:tc>
        <w:tc>
          <w:tcPr>
            <w:tcW w:w="1590" w:type="dxa"/>
            <w:hideMark/>
          </w:tcPr>
          <w:p w14:paraId="3584DC81" w14:textId="77777777" w:rsidR="00F64D61" w:rsidRPr="00560CDE" w:rsidRDefault="00F64D61" w:rsidP="00E555C5">
            <w:pPr>
              <w:spacing w:before="60" w:after="60"/>
              <w:ind w:firstLine="20"/>
              <w:jc w:val="left"/>
              <w:rPr>
                <w:spacing w:val="-2"/>
                <w:sz w:val="16"/>
                <w:szCs w:val="16"/>
              </w:rPr>
            </w:pPr>
            <w:r w:rsidRPr="00560CDE">
              <w:rPr>
                <w:spacing w:val="-2"/>
                <w:sz w:val="16"/>
                <w:szCs w:val="16"/>
                <w:lang w:val="en-CH"/>
              </w:rPr>
              <w:t>Contributing</w:t>
            </w:r>
            <w:r w:rsidRPr="00560CDE">
              <w:rPr>
                <w:spacing w:val="-2"/>
                <w:sz w:val="16"/>
                <w:szCs w:val="16"/>
              </w:rPr>
              <w:t xml:space="preserve"> scientific knowledge and information to NAPs, NDCs and adaptation projects</w:t>
            </w:r>
          </w:p>
        </w:tc>
        <w:tc>
          <w:tcPr>
            <w:tcW w:w="477" w:type="dxa"/>
            <w:hideMark/>
          </w:tcPr>
          <w:p w14:paraId="450C1874"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7C1300F0"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017FF7C"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33B0FB1C"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279E2A74" w14:textId="77777777" w:rsidR="00F64D61" w:rsidRPr="00560CDE" w:rsidRDefault="00F64D61" w:rsidP="00E555C5">
            <w:pPr>
              <w:spacing w:before="60" w:after="60"/>
              <w:jc w:val="left"/>
              <w:rPr>
                <w:spacing w:val="-2"/>
                <w:sz w:val="16"/>
                <w:szCs w:val="16"/>
              </w:rPr>
            </w:pPr>
            <w:r w:rsidRPr="00560CDE">
              <w:rPr>
                <w:spacing w:val="-2"/>
                <w:sz w:val="16"/>
                <w:szCs w:val="16"/>
              </w:rPr>
              <w:t>Resolution 1 (EC-68)</w:t>
            </w:r>
            <w:r w:rsidRPr="00560CDE">
              <w:rPr>
                <w:spacing w:val="-2"/>
                <w:sz w:val="16"/>
                <w:szCs w:val="16"/>
                <w:lang w:val="en-CH"/>
              </w:rPr>
              <w:t xml:space="preserve"> </w:t>
            </w:r>
            <w:r w:rsidRPr="00560CDE">
              <w:rPr>
                <w:spacing w:val="-2"/>
                <w:sz w:val="16"/>
                <w:szCs w:val="16"/>
              </w:rPr>
              <w:t xml:space="preserve">WMO Support to the Paris Agreement </w:t>
            </w:r>
          </w:p>
        </w:tc>
        <w:tc>
          <w:tcPr>
            <w:tcW w:w="799" w:type="dxa"/>
            <w:hideMark/>
          </w:tcPr>
          <w:p w14:paraId="79CF7DFA" w14:textId="77777777" w:rsidR="00F64D61" w:rsidRPr="00560CDE" w:rsidRDefault="00F64D61" w:rsidP="00E555C5">
            <w:pPr>
              <w:spacing w:before="60" w:after="60"/>
              <w:jc w:val="left"/>
              <w:rPr>
                <w:spacing w:val="-2"/>
                <w:sz w:val="16"/>
                <w:szCs w:val="16"/>
              </w:rPr>
            </w:pPr>
            <w:r w:rsidRPr="00560CDE">
              <w:rPr>
                <w:spacing w:val="-2"/>
                <w:sz w:val="16"/>
                <w:szCs w:val="16"/>
              </w:rPr>
              <w:t>SC-CLI</w:t>
            </w:r>
          </w:p>
        </w:tc>
        <w:tc>
          <w:tcPr>
            <w:tcW w:w="909" w:type="dxa"/>
            <w:gridSpan w:val="2"/>
            <w:hideMark/>
          </w:tcPr>
          <w:p w14:paraId="2820D7D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0F05C61A"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426" w:type="dxa"/>
            <w:hideMark/>
          </w:tcPr>
          <w:p w14:paraId="6B8D893E"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530" w:type="dxa"/>
            <w:hideMark/>
          </w:tcPr>
          <w:p w14:paraId="2FD6F966" w14:textId="77777777" w:rsidR="00F64D61" w:rsidRPr="00560CDE" w:rsidRDefault="00F64D61" w:rsidP="00E555C5">
            <w:pPr>
              <w:spacing w:before="60" w:after="60"/>
              <w:ind w:firstLine="35"/>
              <w:jc w:val="left"/>
              <w:rPr>
                <w:spacing w:val="-2"/>
                <w:sz w:val="16"/>
                <w:szCs w:val="16"/>
              </w:rPr>
            </w:pPr>
            <w:r w:rsidRPr="00560CDE">
              <w:rPr>
                <w:spacing w:val="-2"/>
                <w:sz w:val="16"/>
                <w:szCs w:val="16"/>
              </w:rPr>
              <w:t> </w:t>
            </w:r>
          </w:p>
        </w:tc>
      </w:tr>
      <w:tr w:rsidR="00F64D61" w:rsidRPr="00560CDE" w14:paraId="0C0093B0" w14:textId="77777777" w:rsidTr="00E555C5">
        <w:trPr>
          <w:trHeight w:val="2016"/>
        </w:trPr>
        <w:tc>
          <w:tcPr>
            <w:tcW w:w="450" w:type="dxa"/>
            <w:hideMark/>
          </w:tcPr>
          <w:p w14:paraId="2C1DD45E" w14:textId="77777777" w:rsidR="00F64D61" w:rsidRPr="00560CDE" w:rsidRDefault="00F64D61" w:rsidP="00E555C5">
            <w:pPr>
              <w:spacing w:before="60" w:after="60"/>
              <w:ind w:firstLine="33"/>
              <w:jc w:val="left"/>
              <w:rPr>
                <w:spacing w:val="-2"/>
                <w:sz w:val="16"/>
                <w:szCs w:val="16"/>
              </w:rPr>
            </w:pPr>
            <w:r w:rsidRPr="00560CDE">
              <w:rPr>
                <w:spacing w:val="-2"/>
                <w:sz w:val="16"/>
                <w:szCs w:val="16"/>
              </w:rPr>
              <w:t>A</w:t>
            </w:r>
          </w:p>
        </w:tc>
        <w:tc>
          <w:tcPr>
            <w:tcW w:w="561" w:type="dxa"/>
            <w:noWrap/>
            <w:hideMark/>
          </w:tcPr>
          <w:p w14:paraId="0F68E7B4" w14:textId="77777777" w:rsidR="00F64D61" w:rsidRPr="00560CDE" w:rsidRDefault="00F64D61" w:rsidP="00E555C5">
            <w:pPr>
              <w:spacing w:before="60" w:after="60"/>
              <w:ind w:firstLine="9"/>
              <w:jc w:val="left"/>
              <w:rPr>
                <w:spacing w:val="-2"/>
                <w:sz w:val="16"/>
                <w:szCs w:val="16"/>
              </w:rPr>
            </w:pPr>
            <w:r w:rsidRPr="00560CDE">
              <w:rPr>
                <w:spacing w:val="-2"/>
                <w:sz w:val="16"/>
                <w:szCs w:val="16"/>
              </w:rPr>
              <w:t>1.2.03</w:t>
            </w:r>
          </w:p>
        </w:tc>
        <w:tc>
          <w:tcPr>
            <w:tcW w:w="2130" w:type="dxa"/>
            <w:hideMark/>
          </w:tcPr>
          <w:p w14:paraId="468D97CB" w14:textId="77777777" w:rsidR="00F64D61" w:rsidRPr="00560CDE" w:rsidRDefault="00F64D61" w:rsidP="00E555C5">
            <w:pPr>
              <w:spacing w:before="60" w:after="60"/>
              <w:ind w:firstLine="6"/>
              <w:jc w:val="left"/>
              <w:rPr>
                <w:spacing w:val="-2"/>
                <w:sz w:val="16"/>
                <w:szCs w:val="16"/>
              </w:rPr>
            </w:pPr>
            <w:r w:rsidRPr="00560CDE">
              <w:rPr>
                <w:spacing w:val="-2"/>
                <w:sz w:val="16"/>
                <w:szCs w:val="16"/>
              </w:rPr>
              <w:t xml:space="preserve">Strategies to strengthen the co-design, co-production, co-delivery and co-evaluation of climate services in line with identified good practices (including QMS) </w:t>
            </w:r>
          </w:p>
        </w:tc>
        <w:tc>
          <w:tcPr>
            <w:tcW w:w="1571" w:type="dxa"/>
            <w:hideMark/>
          </w:tcPr>
          <w:p w14:paraId="41051173" w14:textId="77777777" w:rsidR="00F64D61" w:rsidRPr="00560CDE" w:rsidRDefault="00F64D61" w:rsidP="00E555C5">
            <w:pPr>
              <w:spacing w:before="60" w:after="60"/>
              <w:jc w:val="left"/>
              <w:rPr>
                <w:spacing w:val="-2"/>
                <w:sz w:val="16"/>
                <w:szCs w:val="16"/>
              </w:rPr>
            </w:pPr>
            <w:r w:rsidRPr="00560CDE">
              <w:rPr>
                <w:spacing w:val="-2"/>
                <w:sz w:val="16"/>
                <w:szCs w:val="16"/>
              </w:rPr>
              <w:t>Additional 50 NMHSs certified</w:t>
            </w:r>
          </w:p>
        </w:tc>
        <w:tc>
          <w:tcPr>
            <w:tcW w:w="1379" w:type="dxa"/>
            <w:gridSpan w:val="2"/>
            <w:hideMark/>
          </w:tcPr>
          <w:p w14:paraId="7A7B4649" w14:textId="77777777" w:rsidR="00F64D61" w:rsidRPr="00560CDE" w:rsidRDefault="00F64D61" w:rsidP="00E555C5">
            <w:pPr>
              <w:spacing w:before="60" w:after="60"/>
              <w:jc w:val="left"/>
              <w:rPr>
                <w:spacing w:val="-2"/>
                <w:sz w:val="16"/>
                <w:szCs w:val="16"/>
              </w:rPr>
            </w:pPr>
            <w:r w:rsidRPr="00560CDE">
              <w:rPr>
                <w:spacing w:val="-2"/>
                <w:sz w:val="16"/>
                <w:szCs w:val="16"/>
              </w:rPr>
              <w:t>Undertake capacity development and QMS implementation for 15 NMHSs</w:t>
            </w:r>
          </w:p>
        </w:tc>
        <w:tc>
          <w:tcPr>
            <w:tcW w:w="1141" w:type="dxa"/>
            <w:hideMark/>
          </w:tcPr>
          <w:p w14:paraId="664452BB" w14:textId="77777777" w:rsidR="00F64D61" w:rsidRPr="00560CDE" w:rsidRDefault="00F64D61" w:rsidP="00E555C5">
            <w:pPr>
              <w:spacing w:before="60" w:after="60"/>
              <w:jc w:val="left"/>
              <w:rPr>
                <w:spacing w:val="-2"/>
                <w:sz w:val="16"/>
                <w:szCs w:val="16"/>
              </w:rPr>
            </w:pPr>
            <w:r w:rsidRPr="00560CDE">
              <w:rPr>
                <w:spacing w:val="-2"/>
                <w:sz w:val="16"/>
                <w:szCs w:val="16"/>
              </w:rPr>
              <w:t>Undertake capacity development and QMS implementation 15 NMHSs</w:t>
            </w:r>
          </w:p>
        </w:tc>
        <w:tc>
          <w:tcPr>
            <w:tcW w:w="1275" w:type="dxa"/>
            <w:gridSpan w:val="2"/>
            <w:hideMark/>
          </w:tcPr>
          <w:p w14:paraId="6626C5A5" w14:textId="77777777" w:rsidR="00F64D61" w:rsidRPr="00560CDE" w:rsidRDefault="00F64D61" w:rsidP="00E555C5">
            <w:pPr>
              <w:spacing w:before="60" w:after="60"/>
              <w:ind w:firstLine="21"/>
              <w:jc w:val="left"/>
              <w:rPr>
                <w:spacing w:val="-2"/>
                <w:sz w:val="16"/>
                <w:szCs w:val="16"/>
              </w:rPr>
            </w:pPr>
            <w:r w:rsidRPr="00560CDE">
              <w:rPr>
                <w:spacing w:val="-2"/>
                <w:sz w:val="16"/>
                <w:szCs w:val="16"/>
              </w:rPr>
              <w:t>Undertake capacity development and QMS implementation for 20 NMHSs</w:t>
            </w:r>
          </w:p>
        </w:tc>
        <w:tc>
          <w:tcPr>
            <w:tcW w:w="1590" w:type="dxa"/>
            <w:hideMark/>
          </w:tcPr>
          <w:p w14:paraId="7879327D" w14:textId="77777777" w:rsidR="00F64D61" w:rsidRPr="00560CDE" w:rsidRDefault="00F64D61" w:rsidP="00E555C5">
            <w:pPr>
              <w:spacing w:before="60" w:after="60"/>
              <w:ind w:firstLine="20"/>
              <w:jc w:val="left"/>
              <w:rPr>
                <w:spacing w:val="-2"/>
                <w:sz w:val="16"/>
                <w:szCs w:val="16"/>
              </w:rPr>
            </w:pPr>
            <w:r w:rsidRPr="00560CDE">
              <w:rPr>
                <w:spacing w:val="-2"/>
                <w:sz w:val="16"/>
                <w:szCs w:val="16"/>
              </w:rPr>
              <w:t>Implement the QMS roadmap that SERCOM</w:t>
            </w:r>
            <w:r w:rsidRPr="00560CDE">
              <w:rPr>
                <w:spacing w:val="-2"/>
                <w:sz w:val="16"/>
                <w:szCs w:val="16"/>
                <w:lang w:val="en-CH"/>
              </w:rPr>
              <w:t>-</w:t>
            </w:r>
            <w:r w:rsidRPr="00560CDE">
              <w:rPr>
                <w:spacing w:val="-2"/>
                <w:sz w:val="16"/>
                <w:szCs w:val="16"/>
              </w:rPr>
              <w:t>2 approved</w:t>
            </w:r>
          </w:p>
        </w:tc>
        <w:tc>
          <w:tcPr>
            <w:tcW w:w="477" w:type="dxa"/>
            <w:hideMark/>
          </w:tcPr>
          <w:p w14:paraId="5C92E6A9"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AA7C7FA"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61AF687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21482C66"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68DC063D" w14:textId="77777777" w:rsidR="00F64D61" w:rsidRPr="00560CDE" w:rsidRDefault="00F64D61" w:rsidP="00E555C5">
            <w:pPr>
              <w:spacing w:before="60" w:after="60"/>
              <w:jc w:val="left"/>
              <w:rPr>
                <w:spacing w:val="-2"/>
                <w:sz w:val="16"/>
                <w:szCs w:val="16"/>
              </w:rPr>
            </w:pPr>
            <w:r w:rsidRPr="00560CDE">
              <w:rPr>
                <w:spacing w:val="-2"/>
                <w:sz w:val="16"/>
                <w:szCs w:val="16"/>
              </w:rPr>
              <w:t xml:space="preserve">Resolution 19 (EC-69) - WMO Quality Policy Statement and Recommendation 14 (SERCOM 2) </w:t>
            </w:r>
          </w:p>
        </w:tc>
        <w:tc>
          <w:tcPr>
            <w:tcW w:w="799" w:type="dxa"/>
            <w:hideMark/>
          </w:tcPr>
          <w:p w14:paraId="5BE85369" w14:textId="77777777" w:rsidR="00F64D61" w:rsidRPr="00560CDE" w:rsidRDefault="00F64D61" w:rsidP="00E555C5">
            <w:pPr>
              <w:spacing w:before="60" w:after="60"/>
              <w:jc w:val="left"/>
              <w:rPr>
                <w:spacing w:val="-2"/>
                <w:sz w:val="16"/>
                <w:szCs w:val="16"/>
              </w:rPr>
            </w:pPr>
            <w:r w:rsidRPr="00560CDE">
              <w:rPr>
                <w:spacing w:val="-2"/>
                <w:sz w:val="16"/>
                <w:szCs w:val="16"/>
              </w:rPr>
              <w:t>SC-CLI</w:t>
            </w:r>
          </w:p>
        </w:tc>
        <w:tc>
          <w:tcPr>
            <w:tcW w:w="909" w:type="dxa"/>
            <w:gridSpan w:val="2"/>
            <w:hideMark/>
          </w:tcPr>
          <w:p w14:paraId="7AD4C9A5" w14:textId="77777777" w:rsidR="00F64D61" w:rsidRPr="00560CDE" w:rsidRDefault="00F64D61" w:rsidP="00E555C5">
            <w:pPr>
              <w:spacing w:before="60" w:after="60"/>
              <w:jc w:val="left"/>
              <w:rPr>
                <w:spacing w:val="-2"/>
                <w:sz w:val="16"/>
                <w:szCs w:val="16"/>
              </w:rPr>
            </w:pPr>
            <w:r w:rsidRPr="00560CDE">
              <w:rPr>
                <w:spacing w:val="-2"/>
                <w:sz w:val="16"/>
                <w:szCs w:val="16"/>
              </w:rPr>
              <w:t> </w:t>
            </w:r>
          </w:p>
        </w:tc>
        <w:tc>
          <w:tcPr>
            <w:tcW w:w="450" w:type="dxa"/>
            <w:hideMark/>
          </w:tcPr>
          <w:p w14:paraId="5048AB5D"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426" w:type="dxa"/>
            <w:hideMark/>
          </w:tcPr>
          <w:p w14:paraId="0EE2E255" w14:textId="77777777" w:rsidR="00F64D61" w:rsidRPr="00560CDE" w:rsidRDefault="00F64D61" w:rsidP="00E555C5">
            <w:pPr>
              <w:spacing w:before="60" w:after="60"/>
              <w:ind w:firstLine="31"/>
              <w:jc w:val="left"/>
              <w:rPr>
                <w:spacing w:val="-2"/>
                <w:sz w:val="16"/>
                <w:szCs w:val="16"/>
              </w:rPr>
            </w:pPr>
            <w:r w:rsidRPr="00560CDE">
              <w:rPr>
                <w:spacing w:val="-2"/>
                <w:sz w:val="16"/>
                <w:szCs w:val="16"/>
              </w:rPr>
              <w:t>x</w:t>
            </w:r>
          </w:p>
        </w:tc>
        <w:tc>
          <w:tcPr>
            <w:tcW w:w="530" w:type="dxa"/>
            <w:hideMark/>
          </w:tcPr>
          <w:p w14:paraId="31119EA9"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524B94E9" w14:textId="77777777" w:rsidTr="00E555C5">
        <w:trPr>
          <w:trHeight w:val="5040"/>
        </w:trPr>
        <w:tc>
          <w:tcPr>
            <w:tcW w:w="450" w:type="dxa"/>
            <w:hideMark/>
          </w:tcPr>
          <w:p w14:paraId="0D2E75B2" w14:textId="77777777" w:rsidR="00F64D61" w:rsidRPr="00560CDE" w:rsidRDefault="00F64D61" w:rsidP="00E555C5">
            <w:pPr>
              <w:spacing w:before="60" w:after="60"/>
              <w:jc w:val="left"/>
              <w:rPr>
                <w:spacing w:val="-2"/>
                <w:sz w:val="16"/>
                <w:szCs w:val="16"/>
              </w:rPr>
            </w:pPr>
            <w:r w:rsidRPr="00560CDE">
              <w:rPr>
                <w:spacing w:val="-2"/>
                <w:sz w:val="16"/>
                <w:szCs w:val="16"/>
              </w:rPr>
              <w:lastRenderedPageBreak/>
              <w:t>A</w:t>
            </w:r>
          </w:p>
        </w:tc>
        <w:tc>
          <w:tcPr>
            <w:tcW w:w="561" w:type="dxa"/>
            <w:noWrap/>
            <w:hideMark/>
          </w:tcPr>
          <w:p w14:paraId="4A65EE54" w14:textId="77777777" w:rsidR="00F64D61" w:rsidRPr="00560CDE" w:rsidRDefault="00F64D61" w:rsidP="00E555C5">
            <w:pPr>
              <w:spacing w:before="60" w:after="60"/>
              <w:ind w:firstLine="9"/>
              <w:jc w:val="left"/>
              <w:rPr>
                <w:spacing w:val="-2"/>
                <w:sz w:val="16"/>
                <w:szCs w:val="16"/>
              </w:rPr>
            </w:pPr>
            <w:r w:rsidRPr="00560CDE">
              <w:rPr>
                <w:spacing w:val="-2"/>
                <w:sz w:val="16"/>
                <w:szCs w:val="16"/>
              </w:rPr>
              <w:t>1.2.04</w:t>
            </w:r>
          </w:p>
        </w:tc>
        <w:tc>
          <w:tcPr>
            <w:tcW w:w="2130" w:type="dxa"/>
            <w:hideMark/>
          </w:tcPr>
          <w:p w14:paraId="4374DCFD" w14:textId="77777777" w:rsidR="00F64D61" w:rsidRPr="00560CDE" w:rsidRDefault="00F64D61" w:rsidP="00E555C5">
            <w:pPr>
              <w:spacing w:before="60" w:after="60"/>
              <w:jc w:val="left"/>
              <w:rPr>
                <w:spacing w:val="-2"/>
                <w:sz w:val="16"/>
                <w:szCs w:val="16"/>
              </w:rPr>
            </w:pPr>
            <w:r w:rsidRPr="00560CDE">
              <w:rPr>
                <w:spacing w:val="-2"/>
                <w:sz w:val="16"/>
                <w:szCs w:val="16"/>
              </w:rPr>
              <w:t xml:space="preserve">WMO technical regulations, guidance and other resources associated with the provision of weather and climate services for agriculture, energy and health </w:t>
            </w:r>
          </w:p>
        </w:tc>
        <w:tc>
          <w:tcPr>
            <w:tcW w:w="1571" w:type="dxa"/>
            <w:hideMark/>
          </w:tcPr>
          <w:p w14:paraId="754EB2E5" w14:textId="77777777" w:rsidR="00F64D61" w:rsidRPr="00560CDE" w:rsidRDefault="00F64D61" w:rsidP="00E555C5">
            <w:pPr>
              <w:spacing w:before="60" w:after="60"/>
              <w:jc w:val="left"/>
              <w:rPr>
                <w:spacing w:val="-2"/>
                <w:sz w:val="16"/>
                <w:szCs w:val="16"/>
              </w:rPr>
            </w:pPr>
            <w:r w:rsidRPr="00560CDE">
              <w:rPr>
                <w:spacing w:val="-2"/>
                <w:sz w:val="16"/>
                <w:szCs w:val="16"/>
              </w:rPr>
              <w:t>New or renewed WMO regulatory and non-regulatory publications such as WMO-No.</w:t>
            </w:r>
            <w:r w:rsidRPr="00560CDE">
              <w:rPr>
                <w:spacing w:val="-2"/>
                <w:sz w:val="16"/>
                <w:szCs w:val="16"/>
                <w:lang w:val="en-CH"/>
              </w:rPr>
              <w:t> </w:t>
            </w:r>
            <w:r w:rsidRPr="00560CDE">
              <w:rPr>
                <w:spacing w:val="-2"/>
                <w:sz w:val="16"/>
                <w:szCs w:val="16"/>
              </w:rPr>
              <w:t>134; Updated Heat-Health guidance; Net-Zero Energy. Limited translation in all languages unless XB funded</w:t>
            </w:r>
          </w:p>
        </w:tc>
        <w:tc>
          <w:tcPr>
            <w:tcW w:w="1379" w:type="dxa"/>
            <w:gridSpan w:val="2"/>
            <w:hideMark/>
          </w:tcPr>
          <w:p w14:paraId="6731E4FD" w14:textId="77777777" w:rsidR="00F64D61" w:rsidRPr="00560CDE" w:rsidRDefault="00F64D61" w:rsidP="00E555C5">
            <w:pPr>
              <w:spacing w:before="60" w:after="60"/>
              <w:jc w:val="left"/>
              <w:rPr>
                <w:spacing w:val="-2"/>
                <w:sz w:val="16"/>
                <w:szCs w:val="16"/>
              </w:rPr>
            </w:pPr>
            <w:r w:rsidRPr="00560CDE">
              <w:rPr>
                <w:spacing w:val="-2"/>
                <w:sz w:val="16"/>
                <w:szCs w:val="16"/>
              </w:rPr>
              <w:t>Renewable energy resources in Review (IRENA lead); Technical publication on energy prioritized topics (early warning);</w:t>
            </w:r>
            <w:r w:rsidRPr="00560CDE">
              <w:rPr>
                <w:spacing w:val="-2"/>
                <w:sz w:val="16"/>
                <w:szCs w:val="16"/>
              </w:rPr>
              <w:br/>
              <w:t>Handbook on Extreme Heat Indices; Indices on Renewable Energy; Updated Heat-Early Warning System Guidance (WMO-No.</w:t>
            </w:r>
            <w:r w:rsidRPr="00560CDE">
              <w:rPr>
                <w:spacing w:val="-2"/>
                <w:sz w:val="16"/>
                <w:szCs w:val="16"/>
                <w:lang w:val="en-CH"/>
              </w:rPr>
              <w:t> </w:t>
            </w:r>
            <w:r w:rsidRPr="00560CDE">
              <w:rPr>
                <w:spacing w:val="-2"/>
                <w:sz w:val="16"/>
                <w:szCs w:val="16"/>
              </w:rPr>
              <w:t xml:space="preserve">1142); Updated Appendices and </w:t>
            </w:r>
            <w:r w:rsidRPr="00560CDE">
              <w:rPr>
                <w:spacing w:val="-2"/>
                <w:sz w:val="16"/>
                <w:szCs w:val="16"/>
                <w:lang w:val="en-CH"/>
              </w:rPr>
              <w:t>one</w:t>
            </w:r>
            <w:r w:rsidRPr="00560CDE">
              <w:rPr>
                <w:spacing w:val="-2"/>
                <w:sz w:val="16"/>
                <w:szCs w:val="16"/>
              </w:rPr>
              <w:t xml:space="preserve"> Chapter updated of GAMP (WMO</w:t>
            </w:r>
            <w:r w:rsidRPr="00560CDE">
              <w:rPr>
                <w:spacing w:val="-2"/>
                <w:sz w:val="16"/>
                <w:szCs w:val="16"/>
                <w:lang w:val="en-CH"/>
              </w:rPr>
              <w:t>-</w:t>
            </w:r>
            <w:r w:rsidRPr="00560CDE">
              <w:rPr>
                <w:spacing w:val="-2"/>
                <w:sz w:val="16"/>
                <w:szCs w:val="16"/>
              </w:rPr>
              <w:t>No.</w:t>
            </w:r>
            <w:r w:rsidRPr="00560CDE">
              <w:rPr>
                <w:spacing w:val="-2"/>
                <w:sz w:val="16"/>
                <w:szCs w:val="16"/>
                <w:lang w:val="en-CH"/>
              </w:rPr>
              <w:t> </w:t>
            </w:r>
            <w:r w:rsidRPr="00560CDE">
              <w:rPr>
                <w:spacing w:val="-2"/>
                <w:sz w:val="16"/>
                <w:szCs w:val="16"/>
              </w:rPr>
              <w:t>134)</w:t>
            </w:r>
          </w:p>
        </w:tc>
        <w:tc>
          <w:tcPr>
            <w:tcW w:w="1141" w:type="dxa"/>
            <w:hideMark/>
          </w:tcPr>
          <w:p w14:paraId="002AAA09" w14:textId="77777777" w:rsidR="00F64D61" w:rsidRPr="00560CDE" w:rsidRDefault="00F64D61" w:rsidP="00E555C5">
            <w:pPr>
              <w:spacing w:before="60" w:after="60"/>
              <w:jc w:val="left"/>
              <w:rPr>
                <w:spacing w:val="-2"/>
                <w:sz w:val="16"/>
                <w:szCs w:val="16"/>
              </w:rPr>
            </w:pPr>
            <w:r w:rsidRPr="00560CDE">
              <w:rPr>
                <w:spacing w:val="-2"/>
                <w:sz w:val="16"/>
                <w:szCs w:val="16"/>
              </w:rPr>
              <w:t>Renewable energy resources in Review (WMO lead); Technical publication on energy prioritized topics (National atlases);</w:t>
            </w:r>
            <w:r w:rsidRPr="00560CDE">
              <w:rPr>
                <w:spacing w:val="-2"/>
                <w:sz w:val="16"/>
                <w:szCs w:val="16"/>
              </w:rPr>
              <w:br/>
              <w:t>Updated 3 Chapters of GAMP (WMO</w:t>
            </w:r>
            <w:r w:rsidRPr="00560CDE">
              <w:rPr>
                <w:spacing w:val="-2"/>
                <w:sz w:val="16"/>
                <w:szCs w:val="16"/>
                <w:lang w:val="en-CH"/>
              </w:rPr>
              <w:t>-</w:t>
            </w:r>
            <w:r w:rsidRPr="00560CDE">
              <w:rPr>
                <w:spacing w:val="-2"/>
                <w:sz w:val="16"/>
                <w:szCs w:val="16"/>
              </w:rPr>
              <w:t>No.</w:t>
            </w:r>
            <w:r w:rsidRPr="00560CDE">
              <w:rPr>
                <w:spacing w:val="-2"/>
                <w:sz w:val="16"/>
                <w:szCs w:val="16"/>
                <w:lang w:val="en-CH"/>
              </w:rPr>
              <w:t> </w:t>
            </w:r>
            <w:r w:rsidRPr="00560CDE">
              <w:rPr>
                <w:spacing w:val="-2"/>
                <w:sz w:val="16"/>
                <w:szCs w:val="16"/>
              </w:rPr>
              <w:t>134); Publication on Guidance to NMHS on Digital agricultural advisories</w:t>
            </w:r>
          </w:p>
        </w:tc>
        <w:tc>
          <w:tcPr>
            <w:tcW w:w="1275" w:type="dxa"/>
            <w:gridSpan w:val="2"/>
            <w:hideMark/>
          </w:tcPr>
          <w:p w14:paraId="7FC9D2DD" w14:textId="77777777" w:rsidR="00F64D61" w:rsidRPr="00560CDE" w:rsidRDefault="00F64D61" w:rsidP="00E555C5">
            <w:pPr>
              <w:spacing w:before="60" w:after="60"/>
              <w:ind w:firstLine="21"/>
              <w:jc w:val="left"/>
              <w:rPr>
                <w:spacing w:val="-2"/>
                <w:sz w:val="16"/>
                <w:szCs w:val="16"/>
              </w:rPr>
            </w:pPr>
            <w:r w:rsidRPr="00560CDE">
              <w:rPr>
                <w:spacing w:val="-2"/>
                <w:sz w:val="16"/>
                <w:szCs w:val="16"/>
              </w:rPr>
              <w:t>Renewable energy resources in Review (IRENA lead); Technical publication on energy prioritized topics (WEF Nexus);</w:t>
            </w:r>
            <w:r w:rsidRPr="00560CDE">
              <w:rPr>
                <w:spacing w:val="-2"/>
                <w:sz w:val="16"/>
                <w:szCs w:val="16"/>
              </w:rPr>
              <w:br/>
              <w:t>Updated 5 Chapters of GAMP (WMO</w:t>
            </w:r>
            <w:r w:rsidRPr="00560CDE">
              <w:rPr>
                <w:spacing w:val="-2"/>
                <w:sz w:val="16"/>
                <w:szCs w:val="16"/>
                <w:lang w:val="en-CH"/>
              </w:rPr>
              <w:t>-</w:t>
            </w:r>
            <w:r w:rsidRPr="00560CDE">
              <w:rPr>
                <w:spacing w:val="-2"/>
                <w:sz w:val="16"/>
                <w:szCs w:val="16"/>
              </w:rPr>
              <w:t>No.</w:t>
            </w:r>
            <w:r w:rsidRPr="00560CDE">
              <w:rPr>
                <w:spacing w:val="-2"/>
                <w:sz w:val="16"/>
                <w:szCs w:val="16"/>
                <w:lang w:val="en-CH"/>
              </w:rPr>
              <w:t> </w:t>
            </w:r>
            <w:r w:rsidRPr="00560CDE">
              <w:rPr>
                <w:spacing w:val="-2"/>
                <w:sz w:val="16"/>
                <w:szCs w:val="16"/>
              </w:rPr>
              <w:t xml:space="preserve">134); Publication on Local and Indigenous agroclimatic knowledge </w:t>
            </w:r>
          </w:p>
        </w:tc>
        <w:tc>
          <w:tcPr>
            <w:tcW w:w="1590" w:type="dxa"/>
            <w:hideMark/>
          </w:tcPr>
          <w:p w14:paraId="7CAB5FF2" w14:textId="77777777" w:rsidR="00F64D61" w:rsidRPr="00560CDE" w:rsidRDefault="00F64D61" w:rsidP="00E555C5">
            <w:pPr>
              <w:spacing w:before="60" w:after="60"/>
              <w:ind w:firstLine="20"/>
              <w:jc w:val="left"/>
              <w:rPr>
                <w:spacing w:val="-2"/>
                <w:sz w:val="16"/>
                <w:szCs w:val="16"/>
              </w:rPr>
            </w:pPr>
            <w:r w:rsidRPr="00560CDE">
              <w:rPr>
                <w:spacing w:val="-2"/>
                <w:sz w:val="16"/>
                <w:szCs w:val="16"/>
              </w:rPr>
              <w:t>Supervise the drafting process of these energy, health and agromet publications</w:t>
            </w:r>
          </w:p>
        </w:tc>
        <w:tc>
          <w:tcPr>
            <w:tcW w:w="477" w:type="dxa"/>
            <w:hideMark/>
          </w:tcPr>
          <w:p w14:paraId="558CB249"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11A07F9A"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554BEBB2"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5C9DE0B5"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2FC25FD0" w14:textId="77777777" w:rsidR="00F64D61" w:rsidRPr="00560CDE" w:rsidRDefault="00F64D61" w:rsidP="00E555C5">
            <w:pPr>
              <w:spacing w:before="60" w:after="60"/>
              <w:jc w:val="left"/>
              <w:rPr>
                <w:spacing w:val="-2"/>
                <w:sz w:val="16"/>
                <w:szCs w:val="16"/>
              </w:rPr>
            </w:pPr>
            <w:r w:rsidRPr="00560CDE">
              <w:rPr>
                <w:spacing w:val="-2"/>
                <w:sz w:val="16"/>
                <w:szCs w:val="16"/>
              </w:rPr>
              <w:t>SERCOM-3</w:t>
            </w:r>
          </w:p>
        </w:tc>
        <w:tc>
          <w:tcPr>
            <w:tcW w:w="799" w:type="dxa"/>
            <w:hideMark/>
          </w:tcPr>
          <w:p w14:paraId="4EE28328" w14:textId="77777777" w:rsidR="00F64D61" w:rsidRPr="00560CDE" w:rsidRDefault="00F64D61" w:rsidP="00E555C5">
            <w:pPr>
              <w:spacing w:before="60" w:after="60"/>
              <w:jc w:val="left"/>
              <w:rPr>
                <w:spacing w:val="-2"/>
                <w:sz w:val="16"/>
                <w:szCs w:val="16"/>
              </w:rPr>
            </w:pPr>
            <w:r w:rsidRPr="00560CDE">
              <w:rPr>
                <w:spacing w:val="-2"/>
                <w:sz w:val="16"/>
                <w:szCs w:val="16"/>
              </w:rPr>
              <w:t>SC-AGR, SG-ENE. SC-CLI, SC-DRR</w:t>
            </w:r>
          </w:p>
        </w:tc>
        <w:tc>
          <w:tcPr>
            <w:tcW w:w="909" w:type="dxa"/>
            <w:gridSpan w:val="2"/>
            <w:hideMark/>
          </w:tcPr>
          <w:p w14:paraId="62CE7224" w14:textId="77777777" w:rsidR="00F64D61" w:rsidRPr="00560CDE" w:rsidRDefault="00F64D61" w:rsidP="00E555C5">
            <w:pPr>
              <w:spacing w:before="60" w:after="60"/>
              <w:jc w:val="left"/>
              <w:rPr>
                <w:spacing w:val="-2"/>
                <w:sz w:val="16"/>
                <w:szCs w:val="16"/>
              </w:rPr>
            </w:pPr>
            <w:r w:rsidRPr="00560CDE">
              <w:rPr>
                <w:spacing w:val="-2"/>
                <w:sz w:val="16"/>
                <w:szCs w:val="16"/>
              </w:rPr>
              <w:t>SC-HYD</w:t>
            </w:r>
          </w:p>
        </w:tc>
        <w:tc>
          <w:tcPr>
            <w:tcW w:w="450" w:type="dxa"/>
            <w:hideMark/>
          </w:tcPr>
          <w:p w14:paraId="24FDBC67"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426" w:type="dxa"/>
            <w:hideMark/>
          </w:tcPr>
          <w:p w14:paraId="35316F6B" w14:textId="77777777" w:rsidR="00F64D61" w:rsidRPr="00560CDE" w:rsidRDefault="00F64D61" w:rsidP="00E555C5">
            <w:pPr>
              <w:spacing w:before="60" w:after="60"/>
              <w:ind w:firstLine="31"/>
              <w:jc w:val="left"/>
              <w:rPr>
                <w:spacing w:val="-2"/>
                <w:sz w:val="16"/>
                <w:szCs w:val="16"/>
              </w:rPr>
            </w:pPr>
            <w:r w:rsidRPr="00560CDE">
              <w:rPr>
                <w:spacing w:val="-2"/>
                <w:sz w:val="16"/>
                <w:szCs w:val="16"/>
              </w:rPr>
              <w:t>x</w:t>
            </w:r>
          </w:p>
        </w:tc>
        <w:tc>
          <w:tcPr>
            <w:tcW w:w="530" w:type="dxa"/>
            <w:hideMark/>
          </w:tcPr>
          <w:p w14:paraId="448C37F5" w14:textId="77777777" w:rsidR="00F64D61" w:rsidRPr="00560CDE" w:rsidRDefault="00F64D61" w:rsidP="00E555C5">
            <w:pPr>
              <w:spacing w:before="60" w:after="60"/>
              <w:ind w:firstLine="35"/>
              <w:jc w:val="left"/>
              <w:rPr>
                <w:spacing w:val="-2"/>
                <w:sz w:val="16"/>
                <w:szCs w:val="16"/>
              </w:rPr>
            </w:pPr>
            <w:r w:rsidRPr="00560CDE">
              <w:rPr>
                <w:spacing w:val="-2"/>
                <w:sz w:val="16"/>
                <w:szCs w:val="16"/>
              </w:rPr>
              <w:t> </w:t>
            </w:r>
          </w:p>
        </w:tc>
      </w:tr>
      <w:tr w:rsidR="00F64D61" w:rsidRPr="00560CDE" w14:paraId="28A32C58" w14:textId="77777777" w:rsidTr="00E555C5">
        <w:trPr>
          <w:trHeight w:val="4536"/>
        </w:trPr>
        <w:tc>
          <w:tcPr>
            <w:tcW w:w="450" w:type="dxa"/>
            <w:hideMark/>
          </w:tcPr>
          <w:p w14:paraId="389C7F7E" w14:textId="77777777" w:rsidR="00F64D61" w:rsidRPr="00560CDE" w:rsidRDefault="00F64D61" w:rsidP="00E555C5">
            <w:pPr>
              <w:spacing w:before="60" w:after="60"/>
              <w:ind w:firstLine="33"/>
              <w:jc w:val="left"/>
              <w:rPr>
                <w:spacing w:val="-2"/>
                <w:sz w:val="16"/>
                <w:szCs w:val="16"/>
              </w:rPr>
            </w:pPr>
            <w:r w:rsidRPr="00560CDE">
              <w:rPr>
                <w:spacing w:val="-2"/>
                <w:sz w:val="16"/>
                <w:szCs w:val="16"/>
              </w:rPr>
              <w:lastRenderedPageBreak/>
              <w:t>A</w:t>
            </w:r>
          </w:p>
        </w:tc>
        <w:tc>
          <w:tcPr>
            <w:tcW w:w="561" w:type="dxa"/>
            <w:noWrap/>
            <w:hideMark/>
          </w:tcPr>
          <w:p w14:paraId="66D3DE3C" w14:textId="77777777" w:rsidR="00F64D61" w:rsidRPr="00560CDE" w:rsidRDefault="00F64D61" w:rsidP="00E555C5">
            <w:pPr>
              <w:spacing w:before="60" w:after="60"/>
              <w:ind w:firstLine="9"/>
              <w:jc w:val="left"/>
              <w:rPr>
                <w:spacing w:val="-2"/>
                <w:sz w:val="16"/>
                <w:szCs w:val="16"/>
              </w:rPr>
            </w:pPr>
            <w:r w:rsidRPr="00560CDE">
              <w:rPr>
                <w:spacing w:val="-2"/>
                <w:sz w:val="16"/>
                <w:szCs w:val="16"/>
              </w:rPr>
              <w:t>1.2.05</w:t>
            </w:r>
          </w:p>
        </w:tc>
        <w:tc>
          <w:tcPr>
            <w:tcW w:w="2130" w:type="dxa"/>
            <w:hideMark/>
          </w:tcPr>
          <w:p w14:paraId="69019F5A" w14:textId="77777777" w:rsidR="00F64D61" w:rsidRPr="00560CDE" w:rsidRDefault="00F64D61" w:rsidP="00E555C5">
            <w:pPr>
              <w:spacing w:before="60" w:after="60"/>
              <w:ind w:firstLine="6"/>
              <w:jc w:val="left"/>
              <w:rPr>
                <w:spacing w:val="-2"/>
                <w:sz w:val="16"/>
                <w:szCs w:val="16"/>
              </w:rPr>
            </w:pPr>
            <w:r w:rsidRPr="00560CDE">
              <w:rPr>
                <w:spacing w:val="-2"/>
                <w:sz w:val="16"/>
                <w:szCs w:val="16"/>
              </w:rPr>
              <w:t>Demonstrations and trainings in climate sciences and services</w:t>
            </w:r>
          </w:p>
        </w:tc>
        <w:tc>
          <w:tcPr>
            <w:tcW w:w="1571" w:type="dxa"/>
            <w:hideMark/>
          </w:tcPr>
          <w:p w14:paraId="7E4B2DB0" w14:textId="77777777" w:rsidR="00F64D61" w:rsidRPr="00560CDE" w:rsidRDefault="00F64D61" w:rsidP="00E555C5">
            <w:pPr>
              <w:spacing w:before="60" w:after="60"/>
              <w:jc w:val="left"/>
              <w:rPr>
                <w:spacing w:val="-2"/>
                <w:sz w:val="16"/>
                <w:szCs w:val="16"/>
              </w:rPr>
            </w:pPr>
            <w:r w:rsidRPr="00560CDE">
              <w:rPr>
                <w:spacing w:val="-2"/>
                <w:sz w:val="16"/>
                <w:szCs w:val="16"/>
              </w:rPr>
              <w:t>50 Members, especially from developing countries, benefited from climate services trainings, seminars and workshops</w:t>
            </w:r>
          </w:p>
        </w:tc>
        <w:tc>
          <w:tcPr>
            <w:tcW w:w="1379" w:type="dxa"/>
            <w:gridSpan w:val="2"/>
            <w:hideMark/>
          </w:tcPr>
          <w:p w14:paraId="2524ABA8" w14:textId="77777777" w:rsidR="00F64D61" w:rsidRPr="00560CDE" w:rsidRDefault="00F64D61" w:rsidP="00E555C5">
            <w:pPr>
              <w:spacing w:before="60" w:after="60"/>
              <w:jc w:val="left"/>
              <w:rPr>
                <w:spacing w:val="-2"/>
                <w:sz w:val="16"/>
                <w:szCs w:val="16"/>
              </w:rPr>
            </w:pPr>
            <w:r w:rsidRPr="00560CDE">
              <w:rPr>
                <w:spacing w:val="-2"/>
                <w:sz w:val="16"/>
                <w:szCs w:val="16"/>
              </w:rPr>
              <w:t>CS:5 NMHSs trained on Climpact and Climate Science Information</w:t>
            </w:r>
            <w:r w:rsidRPr="00560CDE">
              <w:rPr>
                <w:spacing w:val="-2"/>
                <w:sz w:val="16"/>
                <w:szCs w:val="16"/>
              </w:rPr>
              <w:br/>
              <w:t>ACS: 15 NMHSs trained (online) on agromet, energy and/or health issues</w:t>
            </w:r>
          </w:p>
        </w:tc>
        <w:tc>
          <w:tcPr>
            <w:tcW w:w="1141" w:type="dxa"/>
            <w:hideMark/>
          </w:tcPr>
          <w:p w14:paraId="0ADA031B" w14:textId="77777777" w:rsidR="00F64D61" w:rsidRPr="00560CDE" w:rsidRDefault="00F64D61" w:rsidP="00E555C5">
            <w:pPr>
              <w:spacing w:before="60" w:after="60"/>
              <w:jc w:val="left"/>
              <w:rPr>
                <w:spacing w:val="-2"/>
                <w:sz w:val="16"/>
                <w:szCs w:val="16"/>
              </w:rPr>
            </w:pPr>
            <w:r w:rsidRPr="00560CDE">
              <w:rPr>
                <w:spacing w:val="-2"/>
                <w:sz w:val="16"/>
                <w:szCs w:val="16"/>
              </w:rPr>
              <w:t xml:space="preserve">CS:5 NMHSs trained on Climpact and Climate Science Information </w:t>
            </w:r>
            <w:r w:rsidRPr="00560CDE">
              <w:rPr>
                <w:spacing w:val="-2"/>
                <w:sz w:val="16"/>
                <w:szCs w:val="16"/>
              </w:rPr>
              <w:br/>
              <w:t>ACS: 15 NMHSs trained (online) on agromet, energy and/or health issues</w:t>
            </w:r>
          </w:p>
        </w:tc>
        <w:tc>
          <w:tcPr>
            <w:tcW w:w="1275" w:type="dxa"/>
            <w:gridSpan w:val="2"/>
            <w:hideMark/>
          </w:tcPr>
          <w:p w14:paraId="68B5E9B0" w14:textId="77777777" w:rsidR="00F64D61" w:rsidRPr="00560CDE" w:rsidRDefault="00F64D61" w:rsidP="00E555C5">
            <w:pPr>
              <w:spacing w:before="60" w:after="60"/>
              <w:ind w:firstLine="21"/>
              <w:jc w:val="left"/>
              <w:rPr>
                <w:spacing w:val="-2"/>
                <w:sz w:val="16"/>
                <w:szCs w:val="16"/>
              </w:rPr>
            </w:pPr>
            <w:r w:rsidRPr="00560CDE">
              <w:rPr>
                <w:spacing w:val="-2"/>
                <w:sz w:val="16"/>
                <w:szCs w:val="16"/>
              </w:rPr>
              <w:t xml:space="preserve">CS:5 NMHSs trained on Climpact and Climate Science Information </w:t>
            </w:r>
            <w:r w:rsidRPr="00560CDE">
              <w:rPr>
                <w:spacing w:val="-2"/>
                <w:sz w:val="16"/>
                <w:szCs w:val="16"/>
              </w:rPr>
              <w:br/>
              <w:t>ACS: 15 NMHSs trained (online) on agromet, energy and/or health issues</w:t>
            </w:r>
          </w:p>
        </w:tc>
        <w:tc>
          <w:tcPr>
            <w:tcW w:w="1590" w:type="dxa"/>
            <w:hideMark/>
          </w:tcPr>
          <w:p w14:paraId="25D2FEB3" w14:textId="77777777" w:rsidR="00F64D61" w:rsidRPr="00560CDE" w:rsidRDefault="00F64D61" w:rsidP="00E555C5">
            <w:pPr>
              <w:spacing w:before="60" w:after="60"/>
              <w:ind w:firstLine="20"/>
              <w:jc w:val="left"/>
              <w:rPr>
                <w:spacing w:val="-2"/>
                <w:sz w:val="16"/>
                <w:szCs w:val="16"/>
              </w:rPr>
            </w:pPr>
            <w:r w:rsidRPr="00560CDE">
              <w:rPr>
                <w:spacing w:val="-2"/>
                <w:sz w:val="16"/>
                <w:szCs w:val="16"/>
              </w:rPr>
              <w:t>RCP: Enhance the software tool climpact for sector-specific climate indices, including integration</w:t>
            </w:r>
            <w:r w:rsidRPr="00560CDE">
              <w:rPr>
                <w:spacing w:val="-2"/>
                <w:sz w:val="16"/>
                <w:szCs w:val="16"/>
              </w:rPr>
              <w:br/>
              <w:t>of new indices</w:t>
            </w:r>
            <w:r w:rsidRPr="00560CDE">
              <w:rPr>
                <w:spacing w:val="-2"/>
                <w:sz w:val="16"/>
                <w:szCs w:val="16"/>
              </w:rPr>
              <w:br/>
              <w:t>CS:5 NMHSs to be trained on Climpact and Climate Science Information</w:t>
            </w:r>
            <w:r w:rsidRPr="00560CDE">
              <w:rPr>
                <w:spacing w:val="-2"/>
                <w:sz w:val="16"/>
                <w:szCs w:val="16"/>
              </w:rPr>
              <w:br/>
              <w:t>Regional Consultation on the Implementation of Climate Watches (CMP division)</w:t>
            </w:r>
            <w:r w:rsidRPr="00560CDE">
              <w:rPr>
                <w:spacing w:val="-2"/>
                <w:sz w:val="16"/>
                <w:szCs w:val="16"/>
              </w:rPr>
              <w:br/>
              <w:t>ACS: Supervise, review and provide inputs to these various websites, portals and virtual training workshops</w:t>
            </w:r>
          </w:p>
        </w:tc>
        <w:tc>
          <w:tcPr>
            <w:tcW w:w="477" w:type="dxa"/>
            <w:hideMark/>
          </w:tcPr>
          <w:p w14:paraId="2A81D2E0"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5183978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405983DE"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4524A35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299BAD61" w14:textId="77777777" w:rsidR="00F64D61" w:rsidRPr="00560CDE" w:rsidRDefault="00F64D61" w:rsidP="00E555C5">
            <w:pPr>
              <w:spacing w:before="60" w:after="60"/>
              <w:jc w:val="left"/>
              <w:rPr>
                <w:spacing w:val="-2"/>
                <w:sz w:val="16"/>
                <w:szCs w:val="16"/>
              </w:rPr>
            </w:pPr>
            <w:r w:rsidRPr="00560CDE">
              <w:rPr>
                <w:spacing w:val="-2"/>
                <w:sz w:val="16"/>
                <w:szCs w:val="16"/>
              </w:rPr>
              <w:t>Resolution 5 (EC-68)</w:t>
            </w:r>
            <w:r w:rsidRPr="00560CDE">
              <w:rPr>
                <w:spacing w:val="-2"/>
                <w:sz w:val="16"/>
                <w:szCs w:val="16"/>
              </w:rPr>
              <w:br/>
              <w:t>Competencies for provision of climate services including Annex</w:t>
            </w:r>
          </w:p>
        </w:tc>
        <w:tc>
          <w:tcPr>
            <w:tcW w:w="799" w:type="dxa"/>
            <w:hideMark/>
          </w:tcPr>
          <w:p w14:paraId="54573B7A" w14:textId="77777777" w:rsidR="00F64D61" w:rsidRPr="00560CDE" w:rsidRDefault="00F64D61" w:rsidP="00E555C5">
            <w:pPr>
              <w:spacing w:before="60" w:after="60"/>
              <w:jc w:val="left"/>
              <w:rPr>
                <w:spacing w:val="-2"/>
                <w:sz w:val="16"/>
                <w:szCs w:val="16"/>
              </w:rPr>
            </w:pPr>
            <w:r w:rsidRPr="00560CDE">
              <w:rPr>
                <w:spacing w:val="-2"/>
                <w:sz w:val="16"/>
                <w:szCs w:val="16"/>
              </w:rPr>
              <w:t>SC-CLI</w:t>
            </w:r>
          </w:p>
        </w:tc>
        <w:tc>
          <w:tcPr>
            <w:tcW w:w="909" w:type="dxa"/>
            <w:gridSpan w:val="2"/>
            <w:hideMark/>
          </w:tcPr>
          <w:p w14:paraId="31919DF9"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3A662D74"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426" w:type="dxa"/>
            <w:hideMark/>
          </w:tcPr>
          <w:p w14:paraId="7CEA865E"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530" w:type="dxa"/>
            <w:hideMark/>
          </w:tcPr>
          <w:p w14:paraId="4C31AC13"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59DAA265" w14:textId="77777777" w:rsidTr="00E555C5">
        <w:trPr>
          <w:trHeight w:val="912"/>
        </w:trPr>
        <w:tc>
          <w:tcPr>
            <w:tcW w:w="450" w:type="dxa"/>
            <w:hideMark/>
          </w:tcPr>
          <w:p w14:paraId="16E904D6" w14:textId="77777777" w:rsidR="00F64D61" w:rsidRPr="00560CDE" w:rsidRDefault="00F64D61" w:rsidP="00E555C5">
            <w:pPr>
              <w:spacing w:before="60" w:after="60"/>
              <w:jc w:val="left"/>
              <w:rPr>
                <w:spacing w:val="-2"/>
                <w:sz w:val="16"/>
                <w:szCs w:val="16"/>
              </w:rPr>
            </w:pPr>
            <w:r w:rsidRPr="00560CDE">
              <w:rPr>
                <w:spacing w:val="-2"/>
                <w:sz w:val="16"/>
                <w:szCs w:val="16"/>
              </w:rPr>
              <w:t>A</w:t>
            </w:r>
          </w:p>
        </w:tc>
        <w:tc>
          <w:tcPr>
            <w:tcW w:w="561" w:type="dxa"/>
            <w:noWrap/>
            <w:hideMark/>
          </w:tcPr>
          <w:p w14:paraId="046B498E" w14:textId="77777777" w:rsidR="00F64D61" w:rsidRPr="00560CDE" w:rsidRDefault="00F64D61" w:rsidP="00E555C5">
            <w:pPr>
              <w:spacing w:before="60" w:after="60"/>
              <w:ind w:firstLine="9"/>
              <w:jc w:val="left"/>
              <w:rPr>
                <w:spacing w:val="-2"/>
                <w:sz w:val="16"/>
                <w:szCs w:val="16"/>
              </w:rPr>
            </w:pPr>
            <w:r w:rsidRPr="00560CDE">
              <w:rPr>
                <w:spacing w:val="-2"/>
                <w:sz w:val="16"/>
                <w:szCs w:val="16"/>
              </w:rPr>
              <w:t>1.2.06</w:t>
            </w:r>
          </w:p>
        </w:tc>
        <w:tc>
          <w:tcPr>
            <w:tcW w:w="2130" w:type="dxa"/>
            <w:hideMark/>
          </w:tcPr>
          <w:p w14:paraId="22F18ED3" w14:textId="77777777" w:rsidR="00F64D61" w:rsidRPr="00560CDE" w:rsidRDefault="00F64D61" w:rsidP="00E555C5">
            <w:pPr>
              <w:spacing w:before="60" w:after="60"/>
              <w:ind w:firstLine="6"/>
              <w:jc w:val="left"/>
              <w:rPr>
                <w:spacing w:val="-2"/>
                <w:sz w:val="16"/>
                <w:szCs w:val="16"/>
              </w:rPr>
            </w:pPr>
            <w:r w:rsidRPr="00560CDE">
              <w:rPr>
                <w:spacing w:val="-2"/>
                <w:sz w:val="16"/>
                <w:szCs w:val="16"/>
              </w:rPr>
              <w:t>Development/</w:t>
            </w:r>
          </w:p>
          <w:p w14:paraId="2800FE02" w14:textId="77777777" w:rsidR="00F64D61" w:rsidRPr="00560CDE" w:rsidRDefault="00F64D61" w:rsidP="00E555C5">
            <w:pPr>
              <w:spacing w:before="60" w:after="60"/>
              <w:ind w:firstLine="6"/>
              <w:jc w:val="left"/>
              <w:rPr>
                <w:spacing w:val="-2"/>
                <w:sz w:val="16"/>
                <w:szCs w:val="16"/>
              </w:rPr>
            </w:pPr>
            <w:r w:rsidRPr="00560CDE">
              <w:rPr>
                <w:spacing w:val="-2"/>
                <w:sz w:val="16"/>
                <w:szCs w:val="16"/>
              </w:rPr>
              <w:t xml:space="preserve">maintenance of the platforms to facilitate support to Members to carry out effective weather and climate services for various application sectors </w:t>
            </w:r>
          </w:p>
        </w:tc>
        <w:tc>
          <w:tcPr>
            <w:tcW w:w="1571" w:type="dxa"/>
            <w:hideMark/>
          </w:tcPr>
          <w:p w14:paraId="491D65E6" w14:textId="77777777" w:rsidR="00F64D61" w:rsidRPr="00560CDE" w:rsidRDefault="00F64D61" w:rsidP="00E555C5">
            <w:pPr>
              <w:spacing w:before="60" w:after="60"/>
              <w:jc w:val="left"/>
              <w:rPr>
                <w:spacing w:val="-2"/>
                <w:sz w:val="16"/>
                <w:szCs w:val="16"/>
              </w:rPr>
            </w:pPr>
            <w:r w:rsidRPr="00560CDE">
              <w:rPr>
                <w:spacing w:val="-2"/>
                <w:sz w:val="16"/>
                <w:szCs w:val="16"/>
              </w:rPr>
              <w:t>Energy, Health, Agr, Climate science, CST</w:t>
            </w:r>
          </w:p>
        </w:tc>
        <w:tc>
          <w:tcPr>
            <w:tcW w:w="1379" w:type="dxa"/>
            <w:gridSpan w:val="2"/>
            <w:hideMark/>
          </w:tcPr>
          <w:p w14:paraId="07DAF3DD" w14:textId="77777777" w:rsidR="00F64D61" w:rsidRPr="00560CDE" w:rsidRDefault="00F64D61" w:rsidP="00E555C5">
            <w:pPr>
              <w:spacing w:before="60" w:after="60"/>
              <w:ind w:hanging="3"/>
              <w:jc w:val="left"/>
              <w:rPr>
                <w:spacing w:val="-2"/>
                <w:sz w:val="16"/>
                <w:szCs w:val="16"/>
              </w:rPr>
            </w:pPr>
            <w:r w:rsidRPr="00560CDE">
              <w:rPr>
                <w:spacing w:val="-2"/>
                <w:sz w:val="16"/>
                <w:szCs w:val="16"/>
                <w:lang w:val="en-CH"/>
              </w:rPr>
              <w:t>Three</w:t>
            </w:r>
            <w:r w:rsidRPr="00560CDE">
              <w:rPr>
                <w:spacing w:val="-2"/>
                <w:sz w:val="16"/>
                <w:szCs w:val="16"/>
              </w:rPr>
              <w:t xml:space="preserve"> online training modules developed on agromet, energy and/or health</w:t>
            </w:r>
          </w:p>
        </w:tc>
        <w:tc>
          <w:tcPr>
            <w:tcW w:w="1141" w:type="dxa"/>
            <w:hideMark/>
          </w:tcPr>
          <w:p w14:paraId="75CA0773" w14:textId="77777777" w:rsidR="00F64D61" w:rsidRPr="00560CDE" w:rsidRDefault="00F64D61" w:rsidP="00E555C5">
            <w:pPr>
              <w:spacing w:before="60" w:after="60"/>
              <w:jc w:val="left"/>
              <w:rPr>
                <w:spacing w:val="-2"/>
                <w:sz w:val="16"/>
                <w:szCs w:val="16"/>
              </w:rPr>
            </w:pPr>
            <w:r w:rsidRPr="00560CDE">
              <w:rPr>
                <w:spacing w:val="-2"/>
                <w:sz w:val="16"/>
                <w:szCs w:val="16"/>
                <w:lang w:val="en-CH"/>
              </w:rPr>
              <w:t>Three</w:t>
            </w:r>
            <w:r w:rsidRPr="00560CDE">
              <w:rPr>
                <w:spacing w:val="-2"/>
                <w:sz w:val="16"/>
                <w:szCs w:val="16"/>
              </w:rPr>
              <w:t xml:space="preserve"> online training modules developed on agromet, energy </w:t>
            </w:r>
            <w:r w:rsidRPr="00560CDE">
              <w:rPr>
                <w:spacing w:val="-2"/>
                <w:sz w:val="16"/>
                <w:szCs w:val="16"/>
              </w:rPr>
              <w:lastRenderedPageBreak/>
              <w:t>and/or health; Further development of the Global Energy Resilience Atlas to include Wind</w:t>
            </w:r>
          </w:p>
        </w:tc>
        <w:tc>
          <w:tcPr>
            <w:tcW w:w="1275" w:type="dxa"/>
            <w:gridSpan w:val="2"/>
            <w:hideMark/>
          </w:tcPr>
          <w:p w14:paraId="628CC062" w14:textId="77777777" w:rsidR="00F64D61" w:rsidRPr="00560CDE" w:rsidRDefault="00F64D61" w:rsidP="00E555C5">
            <w:pPr>
              <w:spacing w:before="60" w:after="60"/>
              <w:ind w:firstLine="21"/>
              <w:jc w:val="left"/>
              <w:rPr>
                <w:spacing w:val="-2"/>
                <w:sz w:val="16"/>
                <w:szCs w:val="16"/>
              </w:rPr>
            </w:pPr>
            <w:r w:rsidRPr="00560CDE">
              <w:rPr>
                <w:spacing w:val="-2"/>
                <w:sz w:val="16"/>
                <w:szCs w:val="16"/>
                <w:lang w:val="en-CH"/>
              </w:rPr>
              <w:lastRenderedPageBreak/>
              <w:t>Three</w:t>
            </w:r>
            <w:r w:rsidRPr="00560CDE">
              <w:rPr>
                <w:spacing w:val="-2"/>
                <w:sz w:val="16"/>
                <w:szCs w:val="16"/>
              </w:rPr>
              <w:t xml:space="preserve"> online training modules developed on agromet, energy and/or health; </w:t>
            </w:r>
            <w:r w:rsidRPr="00560CDE">
              <w:rPr>
                <w:spacing w:val="-2"/>
                <w:sz w:val="16"/>
                <w:szCs w:val="16"/>
              </w:rPr>
              <w:lastRenderedPageBreak/>
              <w:t>Further development of the Global Energy Resilience Atlas to include Solar</w:t>
            </w:r>
          </w:p>
        </w:tc>
        <w:tc>
          <w:tcPr>
            <w:tcW w:w="1590" w:type="dxa"/>
            <w:hideMark/>
          </w:tcPr>
          <w:p w14:paraId="4CBD6850" w14:textId="77777777" w:rsidR="00F64D61" w:rsidRPr="00560CDE" w:rsidRDefault="00F64D61" w:rsidP="00E555C5">
            <w:pPr>
              <w:spacing w:before="60" w:after="60"/>
              <w:ind w:firstLine="20"/>
              <w:jc w:val="left"/>
              <w:rPr>
                <w:spacing w:val="-2"/>
                <w:sz w:val="16"/>
                <w:szCs w:val="16"/>
              </w:rPr>
            </w:pPr>
            <w:r w:rsidRPr="00560CDE">
              <w:rPr>
                <w:spacing w:val="-2"/>
                <w:sz w:val="16"/>
                <w:szCs w:val="16"/>
              </w:rPr>
              <w:lastRenderedPageBreak/>
              <w:t>Supervise, review and provide any inputs to materials for these trainings</w:t>
            </w:r>
          </w:p>
        </w:tc>
        <w:tc>
          <w:tcPr>
            <w:tcW w:w="477" w:type="dxa"/>
            <w:hideMark/>
          </w:tcPr>
          <w:p w14:paraId="19579071"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4F4D0E8D"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5A340658"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18E456F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0AE99C13" w14:textId="77777777" w:rsidR="00F64D61" w:rsidRPr="00560CDE" w:rsidRDefault="00F64D61" w:rsidP="00E555C5">
            <w:pPr>
              <w:spacing w:before="60" w:after="60"/>
              <w:jc w:val="left"/>
              <w:rPr>
                <w:spacing w:val="-2"/>
                <w:sz w:val="16"/>
                <w:szCs w:val="16"/>
              </w:rPr>
            </w:pPr>
            <w:r w:rsidRPr="00560CDE">
              <w:rPr>
                <w:spacing w:val="-2"/>
                <w:sz w:val="16"/>
                <w:szCs w:val="16"/>
              </w:rPr>
              <w:t>SERCOM-3</w:t>
            </w:r>
          </w:p>
        </w:tc>
        <w:tc>
          <w:tcPr>
            <w:tcW w:w="799" w:type="dxa"/>
            <w:hideMark/>
          </w:tcPr>
          <w:p w14:paraId="3F1543EB" w14:textId="77777777" w:rsidR="00F64D61" w:rsidRPr="00560CDE" w:rsidRDefault="00F64D61" w:rsidP="00E555C5">
            <w:pPr>
              <w:spacing w:before="60" w:after="60"/>
              <w:jc w:val="left"/>
              <w:rPr>
                <w:spacing w:val="-2"/>
                <w:sz w:val="16"/>
                <w:szCs w:val="16"/>
              </w:rPr>
            </w:pPr>
            <w:r w:rsidRPr="00560CDE">
              <w:rPr>
                <w:spacing w:val="-2"/>
                <w:sz w:val="16"/>
                <w:szCs w:val="16"/>
              </w:rPr>
              <w:t>SC-AGR, SG-ENE. SC-CLI, SC-DRR</w:t>
            </w:r>
          </w:p>
        </w:tc>
        <w:tc>
          <w:tcPr>
            <w:tcW w:w="909" w:type="dxa"/>
            <w:gridSpan w:val="2"/>
            <w:hideMark/>
          </w:tcPr>
          <w:p w14:paraId="2DDB5EFF" w14:textId="77777777" w:rsidR="00F64D61" w:rsidRPr="00560CDE" w:rsidRDefault="00F64D61" w:rsidP="00E555C5">
            <w:pPr>
              <w:spacing w:before="60" w:after="60"/>
              <w:jc w:val="left"/>
              <w:rPr>
                <w:spacing w:val="-2"/>
                <w:sz w:val="16"/>
                <w:szCs w:val="16"/>
              </w:rPr>
            </w:pPr>
            <w:r w:rsidRPr="00560CDE">
              <w:rPr>
                <w:spacing w:val="-2"/>
                <w:sz w:val="16"/>
                <w:szCs w:val="16"/>
              </w:rPr>
              <w:t>SC-HYD</w:t>
            </w:r>
          </w:p>
        </w:tc>
        <w:tc>
          <w:tcPr>
            <w:tcW w:w="450" w:type="dxa"/>
            <w:hideMark/>
          </w:tcPr>
          <w:p w14:paraId="53D82132"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426" w:type="dxa"/>
            <w:hideMark/>
          </w:tcPr>
          <w:p w14:paraId="257E5CB9"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530" w:type="dxa"/>
            <w:hideMark/>
          </w:tcPr>
          <w:p w14:paraId="7BB7EBB6"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5C2C982E" w14:textId="77777777" w:rsidTr="00C374B8">
        <w:trPr>
          <w:trHeight w:val="642"/>
        </w:trPr>
        <w:tc>
          <w:tcPr>
            <w:tcW w:w="450" w:type="dxa"/>
            <w:hideMark/>
          </w:tcPr>
          <w:p w14:paraId="3394F181" w14:textId="77777777" w:rsidR="00F64D61" w:rsidRPr="00560CDE" w:rsidRDefault="00F64D61" w:rsidP="00E555C5">
            <w:pPr>
              <w:spacing w:before="60" w:after="60"/>
              <w:jc w:val="left"/>
              <w:rPr>
                <w:spacing w:val="-2"/>
                <w:sz w:val="16"/>
                <w:szCs w:val="16"/>
              </w:rPr>
            </w:pPr>
            <w:r w:rsidRPr="00560CDE">
              <w:rPr>
                <w:spacing w:val="-2"/>
                <w:sz w:val="16"/>
                <w:szCs w:val="16"/>
              </w:rPr>
              <w:t>B</w:t>
            </w:r>
          </w:p>
        </w:tc>
        <w:tc>
          <w:tcPr>
            <w:tcW w:w="561" w:type="dxa"/>
            <w:noWrap/>
            <w:hideMark/>
          </w:tcPr>
          <w:p w14:paraId="7401C285" w14:textId="77777777" w:rsidR="00F64D61" w:rsidRPr="00560CDE" w:rsidRDefault="00F64D61" w:rsidP="00E555C5">
            <w:pPr>
              <w:spacing w:before="60" w:after="60"/>
              <w:ind w:firstLine="9"/>
              <w:jc w:val="left"/>
              <w:rPr>
                <w:spacing w:val="-2"/>
                <w:sz w:val="16"/>
                <w:szCs w:val="16"/>
              </w:rPr>
            </w:pPr>
            <w:r w:rsidRPr="00560CDE">
              <w:rPr>
                <w:spacing w:val="-2"/>
                <w:sz w:val="16"/>
                <w:szCs w:val="16"/>
              </w:rPr>
              <w:t>1.2.07</w:t>
            </w:r>
          </w:p>
        </w:tc>
        <w:tc>
          <w:tcPr>
            <w:tcW w:w="2130" w:type="dxa"/>
            <w:hideMark/>
          </w:tcPr>
          <w:p w14:paraId="02904E4C" w14:textId="77777777" w:rsidR="00F64D61" w:rsidRPr="00560CDE" w:rsidRDefault="00F64D61" w:rsidP="00E555C5">
            <w:pPr>
              <w:spacing w:before="60" w:after="60"/>
              <w:ind w:firstLine="6"/>
              <w:jc w:val="left"/>
              <w:rPr>
                <w:spacing w:val="-2"/>
                <w:sz w:val="16"/>
                <w:szCs w:val="16"/>
              </w:rPr>
            </w:pPr>
            <w:r w:rsidRPr="00560CDE">
              <w:rPr>
                <w:spacing w:val="-2"/>
                <w:sz w:val="16"/>
                <w:szCs w:val="16"/>
              </w:rPr>
              <w:t>CSIS operationalized on regional and national scales and products delivered including through Regional Climate Forums (RCFs) and National Climate forums (NCFs)</w:t>
            </w:r>
          </w:p>
        </w:tc>
        <w:tc>
          <w:tcPr>
            <w:tcW w:w="1571" w:type="dxa"/>
            <w:hideMark/>
          </w:tcPr>
          <w:p w14:paraId="75187553" w14:textId="77777777" w:rsidR="00F64D61" w:rsidRPr="00560CDE" w:rsidRDefault="00F64D61" w:rsidP="00E555C5">
            <w:pPr>
              <w:spacing w:before="60" w:after="60"/>
              <w:jc w:val="left"/>
              <w:rPr>
                <w:spacing w:val="-2"/>
                <w:sz w:val="16"/>
                <w:szCs w:val="16"/>
              </w:rPr>
            </w:pPr>
            <w:r w:rsidRPr="00560CDE">
              <w:rPr>
                <w:spacing w:val="-2"/>
                <w:sz w:val="16"/>
                <w:szCs w:val="16"/>
              </w:rPr>
              <w:t>14 subregions implementing recommendations of the 2017 Global Review of RCOF; 8 NMHSs capacity strengthened for NCF (upon Members' request)</w:t>
            </w:r>
          </w:p>
        </w:tc>
        <w:tc>
          <w:tcPr>
            <w:tcW w:w="1379" w:type="dxa"/>
            <w:gridSpan w:val="2"/>
            <w:hideMark/>
          </w:tcPr>
          <w:p w14:paraId="4659E871" w14:textId="77777777" w:rsidR="00F64D61" w:rsidRPr="00560CDE" w:rsidRDefault="00F64D61" w:rsidP="00E555C5">
            <w:pPr>
              <w:spacing w:before="60" w:after="60"/>
              <w:jc w:val="left"/>
              <w:rPr>
                <w:spacing w:val="-2"/>
                <w:sz w:val="16"/>
                <w:szCs w:val="16"/>
              </w:rPr>
            </w:pPr>
            <w:r w:rsidRPr="00560CDE">
              <w:rPr>
                <w:spacing w:val="-2"/>
                <w:sz w:val="16"/>
                <w:szCs w:val="16"/>
              </w:rPr>
              <w:t>Strengthened use and interpretation of regional climate change projections for 4 RCOFs</w:t>
            </w:r>
            <w:r w:rsidRPr="00560CDE">
              <w:rPr>
                <w:spacing w:val="-2"/>
                <w:sz w:val="16"/>
                <w:szCs w:val="16"/>
              </w:rPr>
              <w:br/>
              <w:t xml:space="preserve">NCF capacity strengthened for </w:t>
            </w:r>
            <w:r w:rsidRPr="00560CDE">
              <w:rPr>
                <w:spacing w:val="-2"/>
                <w:sz w:val="16"/>
                <w:szCs w:val="16"/>
                <w:lang w:val="en-CH"/>
              </w:rPr>
              <w:t>four</w:t>
            </w:r>
            <w:r w:rsidRPr="00560CDE">
              <w:rPr>
                <w:spacing w:val="-2"/>
                <w:sz w:val="16"/>
                <w:szCs w:val="16"/>
              </w:rPr>
              <w:t xml:space="preserve"> NMHSs</w:t>
            </w:r>
            <w:r w:rsidRPr="00560CDE">
              <w:rPr>
                <w:spacing w:val="-2"/>
                <w:sz w:val="16"/>
                <w:szCs w:val="16"/>
              </w:rPr>
              <w:br/>
              <w:t xml:space="preserve">Technical guidance on objective seasonal and subseasonal predictions provided to </w:t>
            </w:r>
            <w:r w:rsidRPr="00560CDE">
              <w:rPr>
                <w:spacing w:val="-2"/>
                <w:sz w:val="16"/>
                <w:szCs w:val="16"/>
                <w:lang w:val="en-CH"/>
              </w:rPr>
              <w:t>four</w:t>
            </w:r>
            <w:r w:rsidRPr="00560CDE">
              <w:rPr>
                <w:spacing w:val="-2"/>
                <w:sz w:val="16"/>
                <w:szCs w:val="16"/>
              </w:rPr>
              <w:t xml:space="preserve"> subregions</w:t>
            </w:r>
          </w:p>
        </w:tc>
        <w:tc>
          <w:tcPr>
            <w:tcW w:w="1141" w:type="dxa"/>
            <w:hideMark/>
          </w:tcPr>
          <w:p w14:paraId="02370834" w14:textId="77777777" w:rsidR="00F64D61" w:rsidRPr="00560CDE" w:rsidRDefault="00F64D61" w:rsidP="00E555C5">
            <w:pPr>
              <w:spacing w:before="60" w:after="60"/>
              <w:jc w:val="left"/>
              <w:rPr>
                <w:spacing w:val="-2"/>
                <w:sz w:val="16"/>
                <w:szCs w:val="16"/>
              </w:rPr>
            </w:pPr>
            <w:r w:rsidRPr="00560CDE">
              <w:rPr>
                <w:spacing w:val="-2"/>
                <w:sz w:val="16"/>
                <w:szCs w:val="16"/>
              </w:rPr>
              <w:t xml:space="preserve">Objective seasonal forecast capacity strengthened for </w:t>
            </w:r>
            <w:r w:rsidRPr="00560CDE">
              <w:rPr>
                <w:spacing w:val="-2"/>
                <w:sz w:val="16"/>
                <w:szCs w:val="16"/>
                <w:lang w:val="en-CH"/>
              </w:rPr>
              <w:t>four</w:t>
            </w:r>
            <w:r w:rsidRPr="00560CDE">
              <w:rPr>
                <w:spacing w:val="-2"/>
                <w:sz w:val="16"/>
                <w:szCs w:val="16"/>
              </w:rPr>
              <w:t xml:space="preserve"> NMHSs</w:t>
            </w:r>
            <w:r w:rsidRPr="00560CDE">
              <w:rPr>
                <w:spacing w:val="-2"/>
                <w:sz w:val="16"/>
                <w:szCs w:val="16"/>
              </w:rPr>
              <w:br/>
              <w:t xml:space="preserve">Strengthened use and interpretation of regional climate change projections for </w:t>
            </w:r>
            <w:r w:rsidRPr="00560CDE">
              <w:rPr>
                <w:spacing w:val="-2"/>
                <w:sz w:val="16"/>
                <w:szCs w:val="16"/>
                <w:lang w:val="en-CH"/>
              </w:rPr>
              <w:t>four</w:t>
            </w:r>
            <w:r w:rsidRPr="00560CDE">
              <w:rPr>
                <w:spacing w:val="-2"/>
                <w:sz w:val="16"/>
                <w:szCs w:val="16"/>
              </w:rPr>
              <w:t xml:space="preserve"> RCOFs</w:t>
            </w:r>
          </w:p>
        </w:tc>
        <w:tc>
          <w:tcPr>
            <w:tcW w:w="1275" w:type="dxa"/>
            <w:gridSpan w:val="2"/>
            <w:hideMark/>
          </w:tcPr>
          <w:p w14:paraId="14425B81" w14:textId="77777777" w:rsidR="00F64D61" w:rsidRPr="00560CDE" w:rsidRDefault="00F64D61" w:rsidP="00E555C5">
            <w:pPr>
              <w:spacing w:before="60" w:after="60"/>
              <w:ind w:firstLine="21"/>
              <w:jc w:val="left"/>
              <w:rPr>
                <w:spacing w:val="-2"/>
                <w:sz w:val="16"/>
                <w:szCs w:val="16"/>
              </w:rPr>
            </w:pPr>
            <w:r w:rsidRPr="00560CDE">
              <w:rPr>
                <w:spacing w:val="-2"/>
                <w:sz w:val="16"/>
                <w:szCs w:val="16"/>
              </w:rPr>
              <w:t>Fourth WMO Workshop on Operational Climate Prediction (OCP4)</w:t>
            </w:r>
            <w:r w:rsidRPr="00560CDE">
              <w:rPr>
                <w:spacing w:val="-2"/>
                <w:sz w:val="16"/>
                <w:szCs w:val="16"/>
              </w:rPr>
              <w:br/>
              <w:t xml:space="preserve">Objective seasonal forecast capacity strengthened for </w:t>
            </w:r>
            <w:r w:rsidRPr="00560CDE">
              <w:rPr>
                <w:spacing w:val="-2"/>
                <w:sz w:val="16"/>
                <w:szCs w:val="16"/>
                <w:lang w:val="en-CH"/>
              </w:rPr>
              <w:t>four</w:t>
            </w:r>
            <w:r w:rsidRPr="00560CDE">
              <w:rPr>
                <w:spacing w:val="-2"/>
                <w:sz w:val="16"/>
                <w:szCs w:val="16"/>
              </w:rPr>
              <w:t xml:space="preserve"> NMHSs</w:t>
            </w:r>
            <w:r w:rsidRPr="00560CDE">
              <w:rPr>
                <w:spacing w:val="-2"/>
                <w:sz w:val="16"/>
                <w:szCs w:val="16"/>
              </w:rPr>
              <w:br/>
              <w:t xml:space="preserve">Strengthened use and interpretation of regional climate change projections for </w:t>
            </w:r>
            <w:r w:rsidRPr="00560CDE">
              <w:rPr>
                <w:spacing w:val="-2"/>
                <w:sz w:val="16"/>
                <w:szCs w:val="16"/>
                <w:lang w:val="en-CH"/>
              </w:rPr>
              <w:t>four</w:t>
            </w:r>
            <w:r w:rsidRPr="00560CDE">
              <w:rPr>
                <w:spacing w:val="-2"/>
                <w:sz w:val="16"/>
                <w:szCs w:val="16"/>
              </w:rPr>
              <w:t xml:space="preserve"> RCOFs</w:t>
            </w:r>
          </w:p>
        </w:tc>
        <w:tc>
          <w:tcPr>
            <w:tcW w:w="1590" w:type="dxa"/>
            <w:hideMark/>
          </w:tcPr>
          <w:p w14:paraId="50BD2893" w14:textId="77777777" w:rsidR="00F64D61" w:rsidRPr="00560CDE" w:rsidRDefault="00F64D61" w:rsidP="00E555C5">
            <w:pPr>
              <w:spacing w:before="60" w:after="60"/>
              <w:ind w:firstLine="20"/>
              <w:jc w:val="left"/>
              <w:rPr>
                <w:spacing w:val="-2"/>
                <w:sz w:val="16"/>
                <w:szCs w:val="16"/>
              </w:rPr>
            </w:pPr>
            <w:r w:rsidRPr="00560CDE">
              <w:rPr>
                <w:spacing w:val="-2"/>
                <w:sz w:val="16"/>
                <w:szCs w:val="16"/>
              </w:rPr>
              <w:t>Organize workshop to facilitate access to and interpretation/uptake of annual to decadal prediction and climate change projection products into regional and national levels climate services delivery chains</w:t>
            </w:r>
            <w:r w:rsidRPr="00560CDE">
              <w:rPr>
                <w:spacing w:val="-2"/>
                <w:sz w:val="16"/>
                <w:szCs w:val="16"/>
              </w:rPr>
              <w:br/>
              <w:t xml:space="preserve">Lead further development of the Climate Services Toolkit (CST), provide guidance on inclusion of high-quality inputs into CST, and its customization for deployment to </w:t>
            </w:r>
            <w:r w:rsidRPr="00560CDE">
              <w:rPr>
                <w:spacing w:val="-2"/>
                <w:sz w:val="16"/>
                <w:szCs w:val="16"/>
              </w:rPr>
              <w:lastRenderedPageBreak/>
              <w:t>meet region- and country-specific needs</w:t>
            </w:r>
          </w:p>
        </w:tc>
        <w:tc>
          <w:tcPr>
            <w:tcW w:w="477" w:type="dxa"/>
            <w:hideMark/>
          </w:tcPr>
          <w:p w14:paraId="03CA6F8A" w14:textId="77777777" w:rsidR="00F64D61" w:rsidRPr="00560CDE" w:rsidRDefault="00F64D61" w:rsidP="00E555C5">
            <w:pPr>
              <w:spacing w:before="60" w:after="60"/>
              <w:ind w:firstLine="160"/>
              <w:jc w:val="left"/>
              <w:rPr>
                <w:spacing w:val="-2"/>
                <w:sz w:val="16"/>
                <w:szCs w:val="16"/>
              </w:rPr>
            </w:pPr>
            <w:r w:rsidRPr="00560CDE">
              <w:rPr>
                <w:spacing w:val="-2"/>
                <w:sz w:val="16"/>
                <w:szCs w:val="16"/>
              </w:rPr>
              <w:lastRenderedPageBreak/>
              <w:t> </w:t>
            </w:r>
          </w:p>
        </w:tc>
        <w:tc>
          <w:tcPr>
            <w:tcW w:w="477" w:type="dxa"/>
            <w:hideMark/>
          </w:tcPr>
          <w:p w14:paraId="0825B656"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29D0B35F"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467E0AD8"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6C72D74F" w14:textId="77777777" w:rsidR="00F64D61" w:rsidRPr="00560CDE" w:rsidRDefault="00F64D61" w:rsidP="00E555C5">
            <w:pPr>
              <w:spacing w:before="60" w:after="60"/>
              <w:jc w:val="left"/>
              <w:rPr>
                <w:spacing w:val="-2"/>
                <w:sz w:val="16"/>
                <w:szCs w:val="16"/>
              </w:rPr>
            </w:pPr>
            <w:r w:rsidRPr="00560CDE">
              <w:rPr>
                <w:spacing w:val="-2"/>
                <w:sz w:val="16"/>
                <w:szCs w:val="16"/>
              </w:rPr>
              <w:t xml:space="preserve">Cg-18 (Res. 20, 21) , </w:t>
            </w:r>
          </w:p>
          <w:p w14:paraId="0CBADF8C" w14:textId="77777777" w:rsidR="00F64D61" w:rsidRPr="00560CDE" w:rsidRDefault="00F64D61" w:rsidP="00E555C5">
            <w:pPr>
              <w:spacing w:before="60" w:after="60"/>
              <w:jc w:val="left"/>
              <w:rPr>
                <w:spacing w:val="-2"/>
                <w:sz w:val="16"/>
                <w:szCs w:val="16"/>
              </w:rPr>
            </w:pPr>
            <w:r w:rsidRPr="00560CDE">
              <w:rPr>
                <w:spacing w:val="-2"/>
                <w:sz w:val="16"/>
                <w:szCs w:val="16"/>
              </w:rPr>
              <w:t>EC-75 (Res.</w:t>
            </w:r>
            <w:r w:rsidRPr="00560CDE">
              <w:rPr>
                <w:spacing w:val="-2"/>
                <w:sz w:val="16"/>
                <w:szCs w:val="16"/>
                <w:lang w:val="en-CH"/>
              </w:rPr>
              <w:t> </w:t>
            </w:r>
            <w:r w:rsidRPr="00560CDE">
              <w:rPr>
                <w:spacing w:val="-2"/>
                <w:sz w:val="16"/>
                <w:szCs w:val="16"/>
              </w:rPr>
              <w:t>1)</w:t>
            </w:r>
          </w:p>
        </w:tc>
        <w:tc>
          <w:tcPr>
            <w:tcW w:w="799" w:type="dxa"/>
            <w:hideMark/>
          </w:tcPr>
          <w:p w14:paraId="781EBC6C" w14:textId="77777777" w:rsidR="00F64D61" w:rsidRPr="00560CDE" w:rsidRDefault="00F64D61" w:rsidP="00E555C5">
            <w:pPr>
              <w:spacing w:before="60" w:after="60"/>
              <w:jc w:val="left"/>
              <w:rPr>
                <w:spacing w:val="-2"/>
                <w:sz w:val="16"/>
                <w:szCs w:val="16"/>
              </w:rPr>
            </w:pPr>
            <w:r w:rsidRPr="00560CDE">
              <w:rPr>
                <w:spacing w:val="-2"/>
                <w:sz w:val="16"/>
                <w:szCs w:val="16"/>
              </w:rPr>
              <w:t>SC-CLI</w:t>
            </w:r>
          </w:p>
        </w:tc>
        <w:tc>
          <w:tcPr>
            <w:tcW w:w="909" w:type="dxa"/>
            <w:gridSpan w:val="2"/>
            <w:hideMark/>
          </w:tcPr>
          <w:p w14:paraId="4E2F6EC6" w14:textId="77777777" w:rsidR="00F64D61" w:rsidRPr="00560CDE" w:rsidRDefault="00F64D61" w:rsidP="00E555C5">
            <w:pPr>
              <w:spacing w:before="60" w:after="60"/>
              <w:jc w:val="left"/>
              <w:rPr>
                <w:spacing w:val="-2"/>
                <w:sz w:val="16"/>
                <w:szCs w:val="16"/>
              </w:rPr>
            </w:pPr>
            <w:r w:rsidRPr="00560CDE">
              <w:rPr>
                <w:spacing w:val="-2"/>
                <w:sz w:val="16"/>
                <w:szCs w:val="16"/>
              </w:rPr>
              <w:t> </w:t>
            </w:r>
          </w:p>
        </w:tc>
        <w:tc>
          <w:tcPr>
            <w:tcW w:w="450" w:type="dxa"/>
            <w:hideMark/>
          </w:tcPr>
          <w:p w14:paraId="0CB97F5E"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426" w:type="dxa"/>
            <w:hideMark/>
          </w:tcPr>
          <w:p w14:paraId="43580008"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530" w:type="dxa"/>
            <w:hideMark/>
          </w:tcPr>
          <w:p w14:paraId="2206064E"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35127B9F" w14:textId="77777777" w:rsidTr="00E555C5">
        <w:trPr>
          <w:trHeight w:val="1244"/>
        </w:trPr>
        <w:tc>
          <w:tcPr>
            <w:tcW w:w="450" w:type="dxa"/>
            <w:hideMark/>
          </w:tcPr>
          <w:p w14:paraId="35D6FF3E" w14:textId="77777777" w:rsidR="00F64D61" w:rsidRPr="00560CDE" w:rsidRDefault="00F64D61" w:rsidP="00E555C5">
            <w:pPr>
              <w:spacing w:before="60" w:after="60"/>
              <w:ind w:firstLine="33"/>
              <w:jc w:val="left"/>
              <w:rPr>
                <w:spacing w:val="-2"/>
                <w:sz w:val="16"/>
                <w:szCs w:val="16"/>
              </w:rPr>
            </w:pPr>
            <w:r w:rsidRPr="00560CDE">
              <w:rPr>
                <w:spacing w:val="-2"/>
                <w:sz w:val="16"/>
                <w:szCs w:val="16"/>
              </w:rPr>
              <w:t>B</w:t>
            </w:r>
          </w:p>
        </w:tc>
        <w:tc>
          <w:tcPr>
            <w:tcW w:w="561" w:type="dxa"/>
            <w:noWrap/>
            <w:hideMark/>
          </w:tcPr>
          <w:p w14:paraId="140AC1E5" w14:textId="77777777" w:rsidR="00F64D61" w:rsidRPr="00560CDE" w:rsidRDefault="00F64D61" w:rsidP="00E555C5">
            <w:pPr>
              <w:spacing w:before="60" w:after="60"/>
              <w:jc w:val="left"/>
              <w:rPr>
                <w:spacing w:val="-2"/>
                <w:sz w:val="16"/>
                <w:szCs w:val="16"/>
              </w:rPr>
            </w:pPr>
            <w:r w:rsidRPr="00560CDE">
              <w:rPr>
                <w:spacing w:val="-2"/>
                <w:sz w:val="16"/>
                <w:szCs w:val="16"/>
              </w:rPr>
              <w:t>1.2.08</w:t>
            </w:r>
          </w:p>
        </w:tc>
        <w:tc>
          <w:tcPr>
            <w:tcW w:w="2130" w:type="dxa"/>
            <w:hideMark/>
          </w:tcPr>
          <w:p w14:paraId="7BBD35E5" w14:textId="77777777" w:rsidR="00F64D61" w:rsidRPr="00560CDE" w:rsidRDefault="00F64D61" w:rsidP="00E555C5">
            <w:pPr>
              <w:spacing w:before="60" w:after="60"/>
              <w:ind w:firstLine="6"/>
              <w:jc w:val="left"/>
              <w:rPr>
                <w:spacing w:val="-2"/>
                <w:sz w:val="16"/>
                <w:szCs w:val="16"/>
              </w:rPr>
            </w:pPr>
            <w:r w:rsidRPr="00560CDE">
              <w:rPr>
                <w:spacing w:val="-2"/>
                <w:sz w:val="16"/>
                <w:szCs w:val="16"/>
              </w:rPr>
              <w:t>Scientific and technical advice</w:t>
            </w:r>
            <w:r w:rsidRPr="00560CDE">
              <w:rPr>
                <w:b/>
                <w:bCs/>
                <w:spacing w:val="-2"/>
                <w:sz w:val="16"/>
                <w:szCs w:val="16"/>
              </w:rPr>
              <w:t xml:space="preserve"> </w:t>
            </w:r>
            <w:r w:rsidRPr="00560CDE">
              <w:rPr>
                <w:spacing w:val="-2"/>
                <w:sz w:val="16"/>
                <w:szCs w:val="16"/>
              </w:rPr>
              <w:t>to Members and other stakeholders on regional climate information, forecast products and tailored products provided</w:t>
            </w:r>
          </w:p>
        </w:tc>
        <w:tc>
          <w:tcPr>
            <w:tcW w:w="1571" w:type="dxa"/>
            <w:hideMark/>
          </w:tcPr>
          <w:p w14:paraId="24C98BE0" w14:textId="77777777" w:rsidR="00F64D61" w:rsidRPr="00560CDE" w:rsidRDefault="00F64D61" w:rsidP="00E555C5">
            <w:pPr>
              <w:spacing w:before="60" w:after="60"/>
              <w:jc w:val="left"/>
              <w:rPr>
                <w:spacing w:val="-2"/>
                <w:sz w:val="16"/>
                <w:szCs w:val="16"/>
              </w:rPr>
            </w:pPr>
            <w:r w:rsidRPr="00560CDE">
              <w:rPr>
                <w:spacing w:val="-2"/>
                <w:sz w:val="16"/>
                <w:szCs w:val="16"/>
              </w:rPr>
              <w:t>Increased number of Members able to access, contribute and add value to global and regional climate information and forecast products for service provision including tailored products</w:t>
            </w:r>
          </w:p>
        </w:tc>
        <w:tc>
          <w:tcPr>
            <w:tcW w:w="1379" w:type="dxa"/>
            <w:gridSpan w:val="2"/>
            <w:hideMark/>
          </w:tcPr>
          <w:p w14:paraId="6307E99D" w14:textId="77777777" w:rsidR="00F64D61" w:rsidRPr="00560CDE" w:rsidRDefault="00F64D61" w:rsidP="00E555C5">
            <w:pPr>
              <w:spacing w:before="60" w:after="60"/>
              <w:jc w:val="left"/>
              <w:rPr>
                <w:spacing w:val="-2"/>
                <w:sz w:val="16"/>
                <w:szCs w:val="16"/>
              </w:rPr>
            </w:pPr>
            <w:r w:rsidRPr="00560CDE">
              <w:rPr>
                <w:spacing w:val="-2"/>
                <w:sz w:val="16"/>
                <w:szCs w:val="16"/>
              </w:rPr>
              <w:t xml:space="preserve">RCP: National capacity across the climate services value chain in </w:t>
            </w:r>
            <w:r w:rsidRPr="00560CDE">
              <w:rPr>
                <w:spacing w:val="-2"/>
                <w:sz w:val="16"/>
                <w:szCs w:val="16"/>
                <w:lang w:val="en-CH"/>
              </w:rPr>
              <w:t>three</w:t>
            </w:r>
            <w:r w:rsidRPr="00560CDE">
              <w:rPr>
                <w:spacing w:val="-2"/>
                <w:sz w:val="16"/>
                <w:szCs w:val="16"/>
              </w:rPr>
              <w:t xml:space="preserve"> countries strengthened</w:t>
            </w:r>
            <w:r w:rsidRPr="00560CDE">
              <w:rPr>
                <w:spacing w:val="-2"/>
                <w:sz w:val="16"/>
                <w:szCs w:val="16"/>
              </w:rPr>
              <w:br/>
              <w:t xml:space="preserve">ACS: </w:t>
            </w:r>
            <w:r w:rsidRPr="00560CDE">
              <w:rPr>
                <w:spacing w:val="-2"/>
                <w:sz w:val="16"/>
                <w:szCs w:val="16"/>
                <w:lang w:val="en-CH"/>
              </w:rPr>
              <w:t>five</w:t>
            </w:r>
            <w:r w:rsidRPr="00560CDE">
              <w:rPr>
                <w:spacing w:val="-2"/>
                <w:sz w:val="16"/>
                <w:szCs w:val="16"/>
              </w:rPr>
              <w:t xml:space="preserve"> NMHSs strengthened on the development and use of tailored products for agromet, energy and/or health</w:t>
            </w:r>
          </w:p>
        </w:tc>
        <w:tc>
          <w:tcPr>
            <w:tcW w:w="1141" w:type="dxa"/>
            <w:hideMark/>
          </w:tcPr>
          <w:p w14:paraId="419A12B0" w14:textId="77777777" w:rsidR="00F64D61" w:rsidRPr="00560CDE" w:rsidRDefault="00F64D61" w:rsidP="00E555C5">
            <w:pPr>
              <w:spacing w:before="60" w:after="60"/>
              <w:jc w:val="left"/>
              <w:rPr>
                <w:spacing w:val="-2"/>
                <w:sz w:val="16"/>
                <w:szCs w:val="16"/>
                <w:lang w:val="en-CH"/>
              </w:rPr>
            </w:pPr>
            <w:r w:rsidRPr="00560CDE">
              <w:rPr>
                <w:spacing w:val="-2"/>
                <w:sz w:val="16"/>
                <w:szCs w:val="16"/>
              </w:rPr>
              <w:t xml:space="preserve">National capacity across the climate services value chain in </w:t>
            </w:r>
            <w:r w:rsidRPr="00560CDE">
              <w:rPr>
                <w:spacing w:val="-2"/>
                <w:sz w:val="16"/>
                <w:szCs w:val="16"/>
                <w:lang w:val="en-CH"/>
              </w:rPr>
              <w:t>three</w:t>
            </w:r>
            <w:r w:rsidRPr="00560CDE">
              <w:rPr>
                <w:spacing w:val="-2"/>
                <w:sz w:val="16"/>
                <w:szCs w:val="16"/>
              </w:rPr>
              <w:t xml:space="preserve"> countries strengthened</w:t>
            </w:r>
          </w:p>
          <w:p w14:paraId="4ECBBDEE" w14:textId="77777777" w:rsidR="00F64D61" w:rsidRPr="00560CDE" w:rsidRDefault="00F64D61" w:rsidP="00E555C5">
            <w:pPr>
              <w:spacing w:before="60" w:after="60"/>
              <w:jc w:val="left"/>
              <w:rPr>
                <w:spacing w:val="-2"/>
                <w:sz w:val="16"/>
                <w:szCs w:val="16"/>
              </w:rPr>
            </w:pPr>
            <w:r w:rsidRPr="00560CDE">
              <w:rPr>
                <w:spacing w:val="-2"/>
                <w:sz w:val="16"/>
                <w:szCs w:val="16"/>
              </w:rPr>
              <w:t xml:space="preserve">ACS: </w:t>
            </w:r>
            <w:r w:rsidRPr="00560CDE">
              <w:rPr>
                <w:spacing w:val="-2"/>
                <w:sz w:val="16"/>
                <w:szCs w:val="16"/>
                <w:lang w:val="en-CH"/>
              </w:rPr>
              <w:t>five</w:t>
            </w:r>
            <w:r w:rsidRPr="00560CDE">
              <w:rPr>
                <w:spacing w:val="-2"/>
                <w:sz w:val="16"/>
                <w:szCs w:val="16"/>
              </w:rPr>
              <w:t xml:space="preserve"> NMHSs strengthened on the development and use of tailored products for agromet, energy and/or health</w:t>
            </w:r>
          </w:p>
        </w:tc>
        <w:tc>
          <w:tcPr>
            <w:tcW w:w="1275" w:type="dxa"/>
            <w:gridSpan w:val="2"/>
            <w:hideMark/>
          </w:tcPr>
          <w:p w14:paraId="7942450D" w14:textId="77777777" w:rsidR="00F64D61" w:rsidRPr="00560CDE" w:rsidRDefault="00F64D61" w:rsidP="00E555C5">
            <w:pPr>
              <w:spacing w:before="60" w:after="60"/>
              <w:ind w:firstLine="21"/>
              <w:jc w:val="left"/>
              <w:rPr>
                <w:spacing w:val="-2"/>
                <w:sz w:val="16"/>
                <w:szCs w:val="16"/>
              </w:rPr>
            </w:pPr>
            <w:r w:rsidRPr="00560CDE">
              <w:rPr>
                <w:spacing w:val="-2"/>
                <w:sz w:val="16"/>
                <w:szCs w:val="16"/>
              </w:rPr>
              <w:t xml:space="preserve">National capacity across the climate services value chain in </w:t>
            </w:r>
            <w:r w:rsidRPr="00560CDE">
              <w:rPr>
                <w:spacing w:val="-2"/>
                <w:sz w:val="16"/>
                <w:szCs w:val="16"/>
                <w:lang w:val="en-CH"/>
              </w:rPr>
              <w:t>three</w:t>
            </w:r>
            <w:r w:rsidRPr="00560CDE">
              <w:rPr>
                <w:spacing w:val="-2"/>
                <w:sz w:val="16"/>
                <w:szCs w:val="16"/>
              </w:rPr>
              <w:t xml:space="preserve"> countries strengthened</w:t>
            </w:r>
          </w:p>
          <w:p w14:paraId="7E5FEBA5" w14:textId="77777777" w:rsidR="00F64D61" w:rsidRPr="00560CDE" w:rsidRDefault="00F64D61" w:rsidP="00E555C5">
            <w:pPr>
              <w:spacing w:before="60" w:after="60"/>
              <w:ind w:firstLine="21"/>
              <w:jc w:val="left"/>
              <w:rPr>
                <w:spacing w:val="-2"/>
                <w:sz w:val="16"/>
                <w:szCs w:val="16"/>
              </w:rPr>
            </w:pPr>
            <w:r w:rsidRPr="00560CDE">
              <w:rPr>
                <w:spacing w:val="-2"/>
                <w:sz w:val="16"/>
                <w:szCs w:val="16"/>
              </w:rPr>
              <w:t xml:space="preserve">ACS: </w:t>
            </w:r>
            <w:r w:rsidRPr="00560CDE">
              <w:rPr>
                <w:spacing w:val="-2"/>
                <w:sz w:val="16"/>
                <w:szCs w:val="16"/>
                <w:lang w:val="en-CH"/>
              </w:rPr>
              <w:t>five</w:t>
            </w:r>
            <w:r w:rsidRPr="00560CDE">
              <w:rPr>
                <w:spacing w:val="-2"/>
                <w:sz w:val="16"/>
                <w:szCs w:val="16"/>
              </w:rPr>
              <w:t xml:space="preserve"> NMHSs strengthened on the development and use of tailored products for agromet, energy and/or health</w:t>
            </w:r>
          </w:p>
        </w:tc>
        <w:tc>
          <w:tcPr>
            <w:tcW w:w="1590" w:type="dxa"/>
            <w:hideMark/>
          </w:tcPr>
          <w:p w14:paraId="40E016BF" w14:textId="77777777" w:rsidR="00F64D61" w:rsidRPr="00560CDE" w:rsidRDefault="00F64D61" w:rsidP="00E555C5">
            <w:pPr>
              <w:spacing w:before="60" w:after="60"/>
              <w:ind w:firstLine="20"/>
              <w:jc w:val="left"/>
              <w:rPr>
                <w:spacing w:val="-2"/>
                <w:sz w:val="16"/>
                <w:szCs w:val="16"/>
              </w:rPr>
            </w:pPr>
            <w:r w:rsidRPr="00560CDE">
              <w:rPr>
                <w:spacing w:val="-2"/>
                <w:sz w:val="16"/>
                <w:szCs w:val="16"/>
              </w:rPr>
              <w:t>RCP: Supervise drafting process of the publication on the "Guidelines for tailoring climate information for decision-making" and "Guidelines on NCOF and NCF operations"</w:t>
            </w:r>
            <w:r w:rsidRPr="00560CDE">
              <w:rPr>
                <w:spacing w:val="-2"/>
                <w:sz w:val="16"/>
                <w:szCs w:val="16"/>
              </w:rPr>
              <w:br/>
              <w:t>ACS: Supervise and review materials for Tailored Products workshops for agromet, drought, energy and/or health</w:t>
            </w:r>
          </w:p>
        </w:tc>
        <w:tc>
          <w:tcPr>
            <w:tcW w:w="477" w:type="dxa"/>
            <w:hideMark/>
          </w:tcPr>
          <w:p w14:paraId="6FD57653"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6B293F4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286E04E0"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1FBDDD1E"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51D89646" w14:textId="77777777" w:rsidR="00F64D61" w:rsidRPr="00560CDE" w:rsidRDefault="00F64D61" w:rsidP="00E555C5">
            <w:pPr>
              <w:spacing w:before="60" w:after="60"/>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 xml:space="preserve">1 </w:t>
            </w:r>
          </w:p>
          <w:p w14:paraId="7D09D51E" w14:textId="77777777" w:rsidR="00F64D61" w:rsidRPr="00560CDE" w:rsidRDefault="00F64D61" w:rsidP="00E555C5">
            <w:pPr>
              <w:spacing w:before="60" w:after="60"/>
              <w:jc w:val="left"/>
              <w:rPr>
                <w:spacing w:val="-2"/>
                <w:sz w:val="16"/>
                <w:szCs w:val="16"/>
              </w:rPr>
            </w:pPr>
            <w:r w:rsidRPr="00560CDE">
              <w:rPr>
                <w:spacing w:val="-2"/>
                <w:sz w:val="16"/>
                <w:szCs w:val="16"/>
              </w:rPr>
              <w:t>(EC-75), SERCOM-3</w:t>
            </w:r>
          </w:p>
        </w:tc>
        <w:tc>
          <w:tcPr>
            <w:tcW w:w="799" w:type="dxa"/>
            <w:hideMark/>
          </w:tcPr>
          <w:p w14:paraId="7D41C9FE" w14:textId="77777777" w:rsidR="00F64D61" w:rsidRPr="00560CDE" w:rsidRDefault="00F64D61" w:rsidP="00E555C5">
            <w:pPr>
              <w:spacing w:before="60" w:after="60"/>
              <w:jc w:val="left"/>
              <w:rPr>
                <w:spacing w:val="-2"/>
                <w:sz w:val="16"/>
                <w:szCs w:val="16"/>
              </w:rPr>
            </w:pPr>
            <w:r w:rsidRPr="00560CDE">
              <w:rPr>
                <w:spacing w:val="-2"/>
                <w:sz w:val="16"/>
                <w:szCs w:val="16"/>
              </w:rPr>
              <w:t>SC-CLI, SC-AGR, SG-ENE</w:t>
            </w:r>
          </w:p>
        </w:tc>
        <w:tc>
          <w:tcPr>
            <w:tcW w:w="909" w:type="dxa"/>
            <w:gridSpan w:val="2"/>
            <w:hideMark/>
          </w:tcPr>
          <w:p w14:paraId="5FEF1D44" w14:textId="77777777" w:rsidR="00F64D61" w:rsidRPr="00560CDE" w:rsidRDefault="00F64D61" w:rsidP="00E555C5">
            <w:pPr>
              <w:spacing w:before="60" w:after="60"/>
              <w:jc w:val="left"/>
              <w:rPr>
                <w:spacing w:val="-2"/>
                <w:sz w:val="16"/>
                <w:szCs w:val="16"/>
              </w:rPr>
            </w:pPr>
            <w:r w:rsidRPr="00560CDE">
              <w:rPr>
                <w:spacing w:val="-2"/>
                <w:sz w:val="16"/>
                <w:szCs w:val="16"/>
              </w:rPr>
              <w:t>SC-DRR, SC-HYD</w:t>
            </w:r>
          </w:p>
        </w:tc>
        <w:tc>
          <w:tcPr>
            <w:tcW w:w="450" w:type="dxa"/>
            <w:hideMark/>
          </w:tcPr>
          <w:p w14:paraId="7342AD9D"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426" w:type="dxa"/>
            <w:hideMark/>
          </w:tcPr>
          <w:p w14:paraId="600B6029"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530" w:type="dxa"/>
            <w:hideMark/>
          </w:tcPr>
          <w:p w14:paraId="2F74F61D"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20BB67B0" w14:textId="77777777" w:rsidTr="00E555C5">
        <w:trPr>
          <w:trHeight w:val="486"/>
        </w:trPr>
        <w:tc>
          <w:tcPr>
            <w:tcW w:w="450" w:type="dxa"/>
            <w:hideMark/>
          </w:tcPr>
          <w:p w14:paraId="211D485F" w14:textId="77777777" w:rsidR="00F64D61" w:rsidRPr="00560CDE" w:rsidRDefault="00F64D61" w:rsidP="00E555C5">
            <w:pPr>
              <w:spacing w:before="60" w:after="60"/>
              <w:jc w:val="left"/>
              <w:rPr>
                <w:spacing w:val="-2"/>
                <w:sz w:val="16"/>
                <w:szCs w:val="16"/>
              </w:rPr>
            </w:pPr>
            <w:r w:rsidRPr="00560CDE">
              <w:rPr>
                <w:spacing w:val="-2"/>
                <w:sz w:val="16"/>
                <w:szCs w:val="16"/>
              </w:rPr>
              <w:t>B</w:t>
            </w:r>
          </w:p>
        </w:tc>
        <w:tc>
          <w:tcPr>
            <w:tcW w:w="561" w:type="dxa"/>
            <w:noWrap/>
            <w:hideMark/>
          </w:tcPr>
          <w:p w14:paraId="7B6E3488" w14:textId="77777777" w:rsidR="00F64D61" w:rsidRPr="00560CDE" w:rsidRDefault="00F64D61" w:rsidP="00E555C5">
            <w:pPr>
              <w:spacing w:before="60" w:after="60"/>
              <w:jc w:val="left"/>
              <w:rPr>
                <w:spacing w:val="-2"/>
                <w:sz w:val="16"/>
                <w:szCs w:val="16"/>
              </w:rPr>
            </w:pPr>
            <w:r w:rsidRPr="00560CDE">
              <w:rPr>
                <w:spacing w:val="-2"/>
                <w:sz w:val="16"/>
                <w:szCs w:val="16"/>
              </w:rPr>
              <w:t>1.2.09</w:t>
            </w:r>
          </w:p>
        </w:tc>
        <w:tc>
          <w:tcPr>
            <w:tcW w:w="2130" w:type="dxa"/>
            <w:hideMark/>
          </w:tcPr>
          <w:p w14:paraId="4DE2454F" w14:textId="77777777" w:rsidR="00F64D61" w:rsidRPr="00560CDE" w:rsidRDefault="00F64D61" w:rsidP="00E555C5">
            <w:pPr>
              <w:spacing w:before="60" w:after="60"/>
              <w:ind w:firstLine="6"/>
              <w:jc w:val="left"/>
              <w:rPr>
                <w:spacing w:val="-2"/>
                <w:sz w:val="16"/>
                <w:szCs w:val="16"/>
              </w:rPr>
            </w:pPr>
            <w:r w:rsidRPr="00560CDE">
              <w:rPr>
                <w:spacing w:val="-2"/>
                <w:sz w:val="16"/>
                <w:szCs w:val="16"/>
              </w:rPr>
              <w:t>Strategies to strengthen the capacity of Regional Climate Centres (RCCs) to support NMHSs for climate services devised</w:t>
            </w:r>
          </w:p>
        </w:tc>
        <w:tc>
          <w:tcPr>
            <w:tcW w:w="1571" w:type="dxa"/>
            <w:hideMark/>
          </w:tcPr>
          <w:p w14:paraId="7C89C3EF" w14:textId="77777777" w:rsidR="00F64D61" w:rsidRPr="00560CDE" w:rsidRDefault="00F64D61" w:rsidP="00E555C5">
            <w:pPr>
              <w:spacing w:before="60" w:after="60"/>
              <w:jc w:val="left"/>
              <w:rPr>
                <w:spacing w:val="-2"/>
                <w:sz w:val="16"/>
                <w:szCs w:val="16"/>
              </w:rPr>
            </w:pPr>
            <w:r w:rsidRPr="00560CDE">
              <w:rPr>
                <w:spacing w:val="-2"/>
                <w:sz w:val="16"/>
                <w:szCs w:val="16"/>
              </w:rPr>
              <w:t xml:space="preserve">RCCs' operations enhanced in </w:t>
            </w:r>
            <w:r w:rsidRPr="00560CDE">
              <w:rPr>
                <w:spacing w:val="-2"/>
                <w:sz w:val="16"/>
                <w:szCs w:val="16"/>
                <w:lang w:val="en-CH"/>
              </w:rPr>
              <w:t>four</w:t>
            </w:r>
            <w:r w:rsidRPr="00560CDE">
              <w:rPr>
                <w:spacing w:val="-2"/>
                <w:sz w:val="16"/>
                <w:szCs w:val="16"/>
              </w:rPr>
              <w:t xml:space="preserve"> subregions and </w:t>
            </w:r>
            <w:r w:rsidRPr="00560CDE">
              <w:rPr>
                <w:spacing w:val="-2"/>
                <w:sz w:val="16"/>
                <w:szCs w:val="16"/>
                <w:lang w:val="en-CH"/>
              </w:rPr>
              <w:t>three</w:t>
            </w:r>
            <w:r w:rsidRPr="00560CDE">
              <w:rPr>
                <w:spacing w:val="-2"/>
                <w:sz w:val="16"/>
                <w:szCs w:val="16"/>
              </w:rPr>
              <w:t xml:space="preserve"> new RCCs established </w:t>
            </w:r>
          </w:p>
        </w:tc>
        <w:tc>
          <w:tcPr>
            <w:tcW w:w="1379" w:type="dxa"/>
            <w:gridSpan w:val="2"/>
            <w:hideMark/>
          </w:tcPr>
          <w:p w14:paraId="4C2E98AA" w14:textId="77777777" w:rsidR="00F64D61" w:rsidRPr="00560CDE" w:rsidRDefault="00F64D61" w:rsidP="00E555C5">
            <w:pPr>
              <w:spacing w:before="60" w:after="60"/>
              <w:jc w:val="left"/>
              <w:rPr>
                <w:spacing w:val="-2"/>
                <w:sz w:val="16"/>
                <w:szCs w:val="16"/>
              </w:rPr>
            </w:pPr>
            <w:r w:rsidRPr="00560CDE">
              <w:rPr>
                <w:spacing w:val="-2"/>
                <w:sz w:val="16"/>
                <w:szCs w:val="16"/>
              </w:rPr>
              <w:t>Enhanced RCC operations to deliver climate services in 2 subregions</w:t>
            </w:r>
            <w:r w:rsidRPr="00560CDE">
              <w:rPr>
                <w:spacing w:val="-2"/>
                <w:sz w:val="16"/>
                <w:szCs w:val="16"/>
              </w:rPr>
              <w:br/>
              <w:t>One new RCC designated (ArcRCC-Network)</w:t>
            </w:r>
            <w:r w:rsidRPr="00560CDE">
              <w:rPr>
                <w:spacing w:val="-2"/>
                <w:sz w:val="16"/>
                <w:szCs w:val="16"/>
              </w:rPr>
              <w:br/>
              <w:t xml:space="preserve">At least 2 new </w:t>
            </w:r>
            <w:r w:rsidRPr="00560CDE">
              <w:rPr>
                <w:spacing w:val="-2"/>
                <w:sz w:val="16"/>
                <w:szCs w:val="16"/>
              </w:rPr>
              <w:lastRenderedPageBreak/>
              <w:t>RCCs/RCC-Networks in demonstration phase</w:t>
            </w:r>
          </w:p>
          <w:p w14:paraId="32A3A0E1" w14:textId="77777777" w:rsidR="00F64D61" w:rsidRPr="00560CDE" w:rsidRDefault="00F64D61" w:rsidP="00E555C5">
            <w:pPr>
              <w:spacing w:before="60" w:after="60"/>
              <w:jc w:val="left"/>
              <w:rPr>
                <w:spacing w:val="-2"/>
                <w:sz w:val="16"/>
                <w:szCs w:val="16"/>
              </w:rPr>
            </w:pPr>
            <w:r w:rsidRPr="00560CDE">
              <w:rPr>
                <w:spacing w:val="-2"/>
                <w:sz w:val="16"/>
                <w:szCs w:val="16"/>
              </w:rPr>
              <w:t>Designated RCCs operations audited, gaps identified</w:t>
            </w:r>
          </w:p>
        </w:tc>
        <w:tc>
          <w:tcPr>
            <w:tcW w:w="1141" w:type="dxa"/>
            <w:hideMark/>
          </w:tcPr>
          <w:p w14:paraId="4A5F9986" w14:textId="77777777" w:rsidR="00F64D61" w:rsidRPr="00560CDE" w:rsidRDefault="00F64D61" w:rsidP="00E555C5">
            <w:pPr>
              <w:spacing w:before="60" w:after="60"/>
              <w:ind w:left="-54" w:right="-43"/>
              <w:jc w:val="left"/>
              <w:rPr>
                <w:spacing w:val="-2"/>
                <w:sz w:val="16"/>
                <w:szCs w:val="16"/>
              </w:rPr>
            </w:pPr>
            <w:r w:rsidRPr="00560CDE">
              <w:rPr>
                <w:spacing w:val="-2"/>
                <w:sz w:val="16"/>
                <w:szCs w:val="16"/>
              </w:rPr>
              <w:lastRenderedPageBreak/>
              <w:t xml:space="preserve">Enhanced RCC operations to deliver climate services in </w:t>
            </w:r>
            <w:r w:rsidRPr="00560CDE">
              <w:rPr>
                <w:spacing w:val="-2"/>
                <w:sz w:val="16"/>
                <w:szCs w:val="16"/>
                <w:lang w:val="en-CH"/>
              </w:rPr>
              <w:t>one</w:t>
            </w:r>
            <w:r w:rsidRPr="00560CDE">
              <w:rPr>
                <w:spacing w:val="-2"/>
                <w:sz w:val="16"/>
                <w:szCs w:val="16"/>
              </w:rPr>
              <w:t xml:space="preserve"> subregion</w:t>
            </w:r>
            <w:r w:rsidRPr="00560CDE">
              <w:rPr>
                <w:spacing w:val="-2"/>
                <w:sz w:val="16"/>
                <w:szCs w:val="16"/>
              </w:rPr>
              <w:br/>
              <w:t xml:space="preserve">One new RCC </w:t>
            </w:r>
            <w:r w:rsidRPr="00560CDE">
              <w:rPr>
                <w:spacing w:val="-2"/>
                <w:sz w:val="16"/>
                <w:szCs w:val="16"/>
              </w:rPr>
              <w:lastRenderedPageBreak/>
              <w:t>designated (Pacific RCC-Network)</w:t>
            </w:r>
            <w:r w:rsidRPr="00560CDE">
              <w:rPr>
                <w:spacing w:val="-2"/>
                <w:sz w:val="16"/>
                <w:szCs w:val="16"/>
              </w:rPr>
              <w:br/>
              <w:t xml:space="preserve">At least </w:t>
            </w:r>
            <w:r w:rsidRPr="00560CDE">
              <w:rPr>
                <w:spacing w:val="-2"/>
                <w:sz w:val="16"/>
                <w:szCs w:val="16"/>
                <w:lang w:val="en-CH"/>
              </w:rPr>
              <w:t>one</w:t>
            </w:r>
            <w:r w:rsidRPr="00560CDE">
              <w:rPr>
                <w:spacing w:val="-2"/>
                <w:sz w:val="16"/>
                <w:szCs w:val="16"/>
              </w:rPr>
              <w:t xml:space="preserve"> new RCCs/RCC-Networks in demonstration phase</w:t>
            </w:r>
            <w:r w:rsidRPr="00560CDE">
              <w:rPr>
                <w:spacing w:val="-2"/>
                <w:sz w:val="16"/>
                <w:szCs w:val="16"/>
              </w:rPr>
              <w:br/>
              <w:t>Designated RCCs operations audited, gaps identified</w:t>
            </w:r>
          </w:p>
        </w:tc>
        <w:tc>
          <w:tcPr>
            <w:tcW w:w="1275" w:type="dxa"/>
            <w:gridSpan w:val="2"/>
            <w:hideMark/>
          </w:tcPr>
          <w:p w14:paraId="509195F3" w14:textId="77777777" w:rsidR="00F64D61" w:rsidRPr="00560CDE" w:rsidRDefault="00F64D61" w:rsidP="00E555C5">
            <w:pPr>
              <w:spacing w:before="60" w:after="60"/>
              <w:ind w:firstLine="21"/>
              <w:jc w:val="left"/>
              <w:rPr>
                <w:spacing w:val="-2"/>
                <w:sz w:val="16"/>
                <w:szCs w:val="16"/>
              </w:rPr>
            </w:pPr>
            <w:r w:rsidRPr="00560CDE">
              <w:rPr>
                <w:spacing w:val="-2"/>
                <w:sz w:val="16"/>
                <w:szCs w:val="16"/>
              </w:rPr>
              <w:lastRenderedPageBreak/>
              <w:t xml:space="preserve">Enhanced RCC operations to deliver climate services in </w:t>
            </w:r>
            <w:r w:rsidRPr="00560CDE">
              <w:rPr>
                <w:spacing w:val="-2"/>
                <w:sz w:val="16"/>
                <w:szCs w:val="16"/>
                <w:lang w:val="en-CH"/>
              </w:rPr>
              <w:t>one</w:t>
            </w:r>
            <w:r w:rsidRPr="00560CDE">
              <w:rPr>
                <w:spacing w:val="-2"/>
                <w:sz w:val="16"/>
                <w:szCs w:val="16"/>
              </w:rPr>
              <w:t xml:space="preserve"> subregion</w:t>
            </w:r>
          </w:p>
        </w:tc>
        <w:tc>
          <w:tcPr>
            <w:tcW w:w="1590" w:type="dxa"/>
            <w:hideMark/>
          </w:tcPr>
          <w:p w14:paraId="7C32772C" w14:textId="77777777" w:rsidR="00F64D61" w:rsidRPr="00560CDE" w:rsidRDefault="00F64D61" w:rsidP="00E555C5">
            <w:pPr>
              <w:spacing w:before="60" w:after="60"/>
              <w:ind w:firstLine="20"/>
              <w:jc w:val="left"/>
              <w:rPr>
                <w:spacing w:val="-2"/>
                <w:sz w:val="16"/>
                <w:szCs w:val="16"/>
              </w:rPr>
            </w:pPr>
            <w:r w:rsidRPr="00560CDE">
              <w:rPr>
                <w:spacing w:val="-2"/>
                <w:sz w:val="16"/>
                <w:szCs w:val="16"/>
              </w:rPr>
              <w:t xml:space="preserve">Provide technical guidance on the implementation, designation and harmonized operation of Regional Climate Centres (RCCs) and RCC-Networks, </w:t>
            </w:r>
            <w:r w:rsidRPr="00560CDE">
              <w:rPr>
                <w:spacing w:val="-2"/>
                <w:sz w:val="16"/>
                <w:szCs w:val="16"/>
              </w:rPr>
              <w:lastRenderedPageBreak/>
              <w:t>including through facilitating the required global and national inputs; monitor performance and guide improvement of RCC processes and functions and utilization of RCC products for national CSIS operations</w:t>
            </w:r>
          </w:p>
        </w:tc>
        <w:tc>
          <w:tcPr>
            <w:tcW w:w="477" w:type="dxa"/>
            <w:hideMark/>
          </w:tcPr>
          <w:p w14:paraId="3712C267" w14:textId="77777777" w:rsidR="00F64D61" w:rsidRPr="00560CDE" w:rsidRDefault="00F64D61" w:rsidP="00E555C5">
            <w:pPr>
              <w:spacing w:before="60" w:after="60"/>
              <w:ind w:firstLine="160"/>
              <w:jc w:val="left"/>
              <w:rPr>
                <w:spacing w:val="-2"/>
                <w:sz w:val="16"/>
                <w:szCs w:val="16"/>
              </w:rPr>
            </w:pPr>
            <w:r w:rsidRPr="00560CDE">
              <w:rPr>
                <w:spacing w:val="-2"/>
                <w:sz w:val="16"/>
                <w:szCs w:val="16"/>
              </w:rPr>
              <w:lastRenderedPageBreak/>
              <w:t> </w:t>
            </w:r>
          </w:p>
        </w:tc>
        <w:tc>
          <w:tcPr>
            <w:tcW w:w="477" w:type="dxa"/>
            <w:hideMark/>
          </w:tcPr>
          <w:p w14:paraId="65B8C727"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7CBD05EC"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7A991801"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5E3AE682"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799" w:type="dxa"/>
            <w:hideMark/>
          </w:tcPr>
          <w:p w14:paraId="14A9E4B8" w14:textId="77777777" w:rsidR="00F64D61" w:rsidRPr="00560CDE" w:rsidRDefault="00F64D61" w:rsidP="00E555C5">
            <w:pPr>
              <w:spacing w:before="60" w:after="60"/>
              <w:jc w:val="left"/>
              <w:rPr>
                <w:spacing w:val="-2"/>
                <w:sz w:val="16"/>
                <w:szCs w:val="16"/>
              </w:rPr>
            </w:pPr>
            <w:r w:rsidRPr="00560CDE">
              <w:rPr>
                <w:spacing w:val="-2"/>
                <w:sz w:val="16"/>
                <w:szCs w:val="16"/>
              </w:rPr>
              <w:t>SC-CLI</w:t>
            </w:r>
          </w:p>
        </w:tc>
        <w:tc>
          <w:tcPr>
            <w:tcW w:w="909" w:type="dxa"/>
            <w:gridSpan w:val="2"/>
            <w:hideMark/>
          </w:tcPr>
          <w:p w14:paraId="54B81200"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34977BD1"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426" w:type="dxa"/>
            <w:hideMark/>
          </w:tcPr>
          <w:p w14:paraId="3275D765"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530" w:type="dxa"/>
            <w:hideMark/>
          </w:tcPr>
          <w:p w14:paraId="6DD508B1" w14:textId="77777777" w:rsidR="00F64D61" w:rsidRPr="00560CDE" w:rsidRDefault="00F64D61" w:rsidP="00E555C5">
            <w:pPr>
              <w:spacing w:before="60" w:after="60"/>
              <w:ind w:firstLine="35"/>
              <w:jc w:val="left"/>
              <w:rPr>
                <w:spacing w:val="-2"/>
                <w:sz w:val="16"/>
                <w:szCs w:val="16"/>
              </w:rPr>
            </w:pPr>
            <w:r w:rsidRPr="00560CDE">
              <w:rPr>
                <w:spacing w:val="-2"/>
                <w:sz w:val="16"/>
                <w:szCs w:val="16"/>
              </w:rPr>
              <w:t> </w:t>
            </w:r>
          </w:p>
        </w:tc>
      </w:tr>
      <w:tr w:rsidR="00F64D61" w:rsidRPr="00560CDE" w14:paraId="71F2CB2D" w14:textId="77777777" w:rsidTr="00E555C5">
        <w:trPr>
          <w:trHeight w:val="819"/>
        </w:trPr>
        <w:tc>
          <w:tcPr>
            <w:tcW w:w="450" w:type="dxa"/>
            <w:hideMark/>
          </w:tcPr>
          <w:p w14:paraId="5085884E" w14:textId="77777777" w:rsidR="00F64D61" w:rsidRPr="00560CDE" w:rsidRDefault="00F64D61" w:rsidP="00E555C5">
            <w:pPr>
              <w:spacing w:before="60" w:after="60"/>
              <w:jc w:val="left"/>
              <w:rPr>
                <w:spacing w:val="-2"/>
                <w:sz w:val="16"/>
                <w:szCs w:val="16"/>
              </w:rPr>
            </w:pPr>
            <w:r w:rsidRPr="00560CDE">
              <w:rPr>
                <w:spacing w:val="-2"/>
                <w:sz w:val="16"/>
                <w:szCs w:val="16"/>
              </w:rPr>
              <w:t>B</w:t>
            </w:r>
          </w:p>
        </w:tc>
        <w:tc>
          <w:tcPr>
            <w:tcW w:w="561" w:type="dxa"/>
            <w:noWrap/>
            <w:hideMark/>
          </w:tcPr>
          <w:p w14:paraId="2DCAE91C" w14:textId="77777777" w:rsidR="00F64D61" w:rsidRPr="00560CDE" w:rsidRDefault="00F64D61" w:rsidP="00E555C5">
            <w:pPr>
              <w:spacing w:before="60" w:after="60"/>
              <w:ind w:firstLine="9"/>
              <w:jc w:val="left"/>
              <w:rPr>
                <w:spacing w:val="-2"/>
                <w:sz w:val="16"/>
                <w:szCs w:val="16"/>
              </w:rPr>
            </w:pPr>
            <w:r w:rsidRPr="00560CDE">
              <w:rPr>
                <w:spacing w:val="-2"/>
                <w:sz w:val="16"/>
                <w:szCs w:val="16"/>
              </w:rPr>
              <w:t>1.2.10</w:t>
            </w:r>
          </w:p>
        </w:tc>
        <w:tc>
          <w:tcPr>
            <w:tcW w:w="2130" w:type="dxa"/>
            <w:hideMark/>
          </w:tcPr>
          <w:p w14:paraId="5C5DA9AB" w14:textId="77777777" w:rsidR="00F64D61" w:rsidRPr="00560CDE" w:rsidRDefault="00F64D61" w:rsidP="00E555C5">
            <w:pPr>
              <w:spacing w:before="60" w:after="60"/>
              <w:jc w:val="left"/>
              <w:rPr>
                <w:spacing w:val="-2"/>
                <w:sz w:val="16"/>
                <w:szCs w:val="16"/>
              </w:rPr>
            </w:pPr>
            <w:r w:rsidRPr="00560CDE">
              <w:rPr>
                <w:spacing w:val="-2"/>
                <w:sz w:val="16"/>
                <w:szCs w:val="16"/>
              </w:rPr>
              <w:t>Scientific and technical advice to Members and other stakeholders on climate data stewardship provided</w:t>
            </w:r>
          </w:p>
        </w:tc>
        <w:tc>
          <w:tcPr>
            <w:tcW w:w="1571" w:type="dxa"/>
            <w:hideMark/>
          </w:tcPr>
          <w:p w14:paraId="1042DE70" w14:textId="77777777" w:rsidR="00F64D61" w:rsidRPr="00560CDE" w:rsidRDefault="00F64D61" w:rsidP="00E555C5">
            <w:pPr>
              <w:spacing w:before="60" w:after="60"/>
              <w:jc w:val="left"/>
              <w:rPr>
                <w:spacing w:val="-2"/>
                <w:sz w:val="16"/>
                <w:szCs w:val="16"/>
              </w:rPr>
            </w:pPr>
            <w:r w:rsidRPr="00560CDE">
              <w:rPr>
                <w:spacing w:val="-2"/>
                <w:sz w:val="16"/>
                <w:szCs w:val="16"/>
                <w:lang w:val="en-CH"/>
              </w:rPr>
              <w:t>Thirty</w:t>
            </w:r>
            <w:r w:rsidRPr="00560CDE">
              <w:rPr>
                <w:spacing w:val="-2"/>
                <w:sz w:val="16"/>
                <w:szCs w:val="16"/>
              </w:rPr>
              <w:t xml:space="preserve"> datasets are maturity assessed and added in the WMO Climate Data Catalogue and two hundred centennial stations recognized</w:t>
            </w:r>
          </w:p>
        </w:tc>
        <w:tc>
          <w:tcPr>
            <w:tcW w:w="1379" w:type="dxa"/>
            <w:gridSpan w:val="2"/>
            <w:hideMark/>
          </w:tcPr>
          <w:p w14:paraId="705C35F1" w14:textId="77777777" w:rsidR="00F64D61" w:rsidRPr="00560CDE" w:rsidRDefault="00F64D61" w:rsidP="00E555C5">
            <w:pPr>
              <w:spacing w:before="60" w:after="60"/>
              <w:jc w:val="left"/>
              <w:rPr>
                <w:spacing w:val="-2"/>
                <w:sz w:val="16"/>
                <w:szCs w:val="16"/>
              </w:rPr>
            </w:pPr>
            <w:r w:rsidRPr="00560CDE">
              <w:rPr>
                <w:spacing w:val="-2"/>
                <w:sz w:val="16"/>
                <w:szCs w:val="16"/>
              </w:rPr>
              <w:t>Updated WMO Catalogue on Climate Data with more maturity assessed datasets</w:t>
            </w:r>
            <w:r w:rsidRPr="00560CDE">
              <w:rPr>
                <w:spacing w:val="-2"/>
                <w:sz w:val="16"/>
                <w:szCs w:val="16"/>
              </w:rPr>
              <w:br/>
            </w:r>
            <w:r w:rsidRPr="00560CDE">
              <w:rPr>
                <w:spacing w:val="-2"/>
                <w:sz w:val="16"/>
                <w:szCs w:val="16"/>
                <w:lang w:val="en-CH"/>
              </w:rPr>
              <w:t>Ten</w:t>
            </w:r>
            <w:r w:rsidRPr="00560CDE">
              <w:rPr>
                <w:spacing w:val="-2"/>
                <w:sz w:val="16"/>
                <w:szCs w:val="16"/>
              </w:rPr>
              <w:t xml:space="preserve"> NMHSs trained on advanced  Climatological Statistics and Data Rescue</w:t>
            </w:r>
          </w:p>
        </w:tc>
        <w:tc>
          <w:tcPr>
            <w:tcW w:w="1141" w:type="dxa"/>
            <w:hideMark/>
          </w:tcPr>
          <w:p w14:paraId="1C8E54CA" w14:textId="77777777" w:rsidR="00F64D61" w:rsidRPr="00560CDE" w:rsidRDefault="00F64D61" w:rsidP="00E555C5">
            <w:pPr>
              <w:spacing w:before="60" w:after="60"/>
              <w:jc w:val="left"/>
              <w:rPr>
                <w:spacing w:val="-2"/>
                <w:sz w:val="16"/>
                <w:szCs w:val="16"/>
              </w:rPr>
            </w:pPr>
            <w:r w:rsidRPr="00560CDE">
              <w:rPr>
                <w:spacing w:val="-2"/>
                <w:sz w:val="16"/>
                <w:szCs w:val="16"/>
              </w:rPr>
              <w:t>Updated WMO Catalogue on Climate Data with more maturity assessed datasets</w:t>
            </w:r>
            <w:r w:rsidRPr="00560CDE">
              <w:rPr>
                <w:spacing w:val="-2"/>
                <w:sz w:val="16"/>
                <w:szCs w:val="16"/>
              </w:rPr>
              <w:br/>
            </w:r>
            <w:r w:rsidRPr="00560CDE">
              <w:rPr>
                <w:spacing w:val="-2"/>
                <w:sz w:val="16"/>
                <w:szCs w:val="16"/>
                <w:lang w:val="en-CH"/>
              </w:rPr>
              <w:t xml:space="preserve">Ten </w:t>
            </w:r>
            <w:r w:rsidRPr="00560CDE">
              <w:rPr>
                <w:spacing w:val="-2"/>
                <w:sz w:val="16"/>
                <w:szCs w:val="16"/>
              </w:rPr>
              <w:t xml:space="preserve">NMHSs trained on advanced  Climatological Statistics and Data Rescue </w:t>
            </w:r>
          </w:p>
        </w:tc>
        <w:tc>
          <w:tcPr>
            <w:tcW w:w="1275" w:type="dxa"/>
            <w:gridSpan w:val="2"/>
            <w:hideMark/>
          </w:tcPr>
          <w:p w14:paraId="1B579523" w14:textId="77777777" w:rsidR="00F64D61" w:rsidRPr="00560CDE" w:rsidRDefault="00F64D61" w:rsidP="00E555C5">
            <w:pPr>
              <w:spacing w:before="60" w:after="60"/>
              <w:ind w:firstLine="21"/>
              <w:jc w:val="left"/>
              <w:rPr>
                <w:spacing w:val="-2"/>
                <w:sz w:val="16"/>
                <w:szCs w:val="16"/>
              </w:rPr>
            </w:pPr>
            <w:r w:rsidRPr="00560CDE">
              <w:rPr>
                <w:spacing w:val="-2"/>
                <w:sz w:val="16"/>
                <w:szCs w:val="16"/>
              </w:rPr>
              <w:t>Updated WMO Catalogue on Climate Data  with more maturity assessed datasets</w:t>
            </w:r>
            <w:r w:rsidRPr="00560CDE">
              <w:rPr>
                <w:spacing w:val="-2"/>
                <w:sz w:val="16"/>
                <w:szCs w:val="16"/>
              </w:rPr>
              <w:br/>
            </w:r>
            <w:r w:rsidRPr="00560CDE">
              <w:rPr>
                <w:spacing w:val="-2"/>
                <w:sz w:val="16"/>
                <w:szCs w:val="16"/>
                <w:lang w:val="en-CH"/>
              </w:rPr>
              <w:t>Ten</w:t>
            </w:r>
            <w:r w:rsidRPr="00560CDE">
              <w:rPr>
                <w:spacing w:val="-2"/>
                <w:sz w:val="16"/>
                <w:szCs w:val="16"/>
              </w:rPr>
              <w:t xml:space="preserve"> NMHSs trained on advanced Climatological Statistics and Data Rescue</w:t>
            </w:r>
          </w:p>
        </w:tc>
        <w:tc>
          <w:tcPr>
            <w:tcW w:w="1590" w:type="dxa"/>
            <w:hideMark/>
          </w:tcPr>
          <w:p w14:paraId="0A012BB2" w14:textId="77777777" w:rsidR="00F64D61" w:rsidRPr="00560CDE" w:rsidRDefault="00F64D61" w:rsidP="00E555C5">
            <w:pPr>
              <w:spacing w:before="60" w:after="60"/>
              <w:ind w:firstLine="20"/>
              <w:jc w:val="left"/>
              <w:rPr>
                <w:spacing w:val="-2"/>
                <w:sz w:val="16"/>
                <w:szCs w:val="16"/>
              </w:rPr>
            </w:pPr>
            <w:r w:rsidRPr="00560CDE">
              <w:rPr>
                <w:spacing w:val="-2"/>
                <w:sz w:val="16"/>
                <w:szCs w:val="16"/>
              </w:rPr>
              <w:t>Expert work and advice for the update of WMO Catalogue on climate data and related standards WMO-No.</w:t>
            </w:r>
            <w:r w:rsidRPr="00560CDE">
              <w:rPr>
                <w:spacing w:val="-2"/>
                <w:sz w:val="16"/>
                <w:szCs w:val="16"/>
                <w:lang w:val="en-CH"/>
              </w:rPr>
              <w:t> </w:t>
            </w:r>
            <w:r w:rsidRPr="00560CDE">
              <w:rPr>
                <w:spacing w:val="-2"/>
                <w:sz w:val="16"/>
                <w:szCs w:val="16"/>
              </w:rPr>
              <w:t>1238. and WMO-No.</w:t>
            </w:r>
            <w:r w:rsidRPr="00560CDE">
              <w:rPr>
                <w:spacing w:val="-2"/>
                <w:sz w:val="16"/>
                <w:szCs w:val="16"/>
                <w:lang w:val="en-CH"/>
              </w:rPr>
              <w:t> </w:t>
            </w:r>
            <w:r w:rsidRPr="00560CDE">
              <w:rPr>
                <w:spacing w:val="-2"/>
                <w:sz w:val="16"/>
                <w:szCs w:val="16"/>
              </w:rPr>
              <w:t xml:space="preserve">1131. </w:t>
            </w:r>
          </w:p>
        </w:tc>
        <w:tc>
          <w:tcPr>
            <w:tcW w:w="477" w:type="dxa"/>
            <w:hideMark/>
          </w:tcPr>
          <w:p w14:paraId="69F6062E" w14:textId="77777777" w:rsidR="00F64D61" w:rsidRPr="00560CDE" w:rsidRDefault="00F64D61" w:rsidP="00E555C5">
            <w:pPr>
              <w:spacing w:before="60" w:after="60"/>
              <w:jc w:val="left"/>
              <w:rPr>
                <w:spacing w:val="-2"/>
                <w:sz w:val="16"/>
                <w:szCs w:val="16"/>
              </w:rPr>
            </w:pPr>
            <w:r w:rsidRPr="00560CDE">
              <w:rPr>
                <w:spacing w:val="-2"/>
                <w:sz w:val="16"/>
                <w:szCs w:val="16"/>
              </w:rPr>
              <w:t> </w:t>
            </w:r>
          </w:p>
        </w:tc>
        <w:tc>
          <w:tcPr>
            <w:tcW w:w="477" w:type="dxa"/>
            <w:hideMark/>
          </w:tcPr>
          <w:p w14:paraId="1E580D99" w14:textId="77777777" w:rsidR="00F64D61" w:rsidRPr="00560CDE" w:rsidRDefault="00F64D61" w:rsidP="00E555C5">
            <w:pPr>
              <w:spacing w:before="60" w:after="60"/>
              <w:jc w:val="left"/>
              <w:rPr>
                <w:spacing w:val="-2"/>
                <w:sz w:val="16"/>
                <w:szCs w:val="16"/>
              </w:rPr>
            </w:pPr>
            <w:r w:rsidRPr="00560CDE">
              <w:rPr>
                <w:spacing w:val="-2"/>
                <w:sz w:val="16"/>
                <w:szCs w:val="16"/>
              </w:rPr>
              <w:t> </w:t>
            </w:r>
          </w:p>
        </w:tc>
        <w:tc>
          <w:tcPr>
            <w:tcW w:w="477" w:type="dxa"/>
            <w:hideMark/>
          </w:tcPr>
          <w:p w14:paraId="330E55DD" w14:textId="77777777" w:rsidR="00F64D61" w:rsidRPr="00560CDE" w:rsidRDefault="00F64D61" w:rsidP="00E555C5">
            <w:pPr>
              <w:spacing w:before="60" w:after="60"/>
              <w:jc w:val="left"/>
              <w:rPr>
                <w:spacing w:val="-2"/>
                <w:sz w:val="16"/>
                <w:szCs w:val="16"/>
              </w:rPr>
            </w:pPr>
            <w:r w:rsidRPr="00560CDE">
              <w:rPr>
                <w:spacing w:val="-2"/>
                <w:sz w:val="16"/>
                <w:szCs w:val="16"/>
              </w:rPr>
              <w:t> </w:t>
            </w:r>
          </w:p>
        </w:tc>
        <w:tc>
          <w:tcPr>
            <w:tcW w:w="477" w:type="dxa"/>
            <w:hideMark/>
          </w:tcPr>
          <w:p w14:paraId="4800CA5D" w14:textId="77777777" w:rsidR="00F64D61" w:rsidRPr="00560CDE" w:rsidRDefault="00F64D61" w:rsidP="00E555C5">
            <w:pPr>
              <w:spacing w:before="60" w:after="60"/>
              <w:jc w:val="left"/>
              <w:rPr>
                <w:spacing w:val="-2"/>
                <w:sz w:val="16"/>
                <w:szCs w:val="16"/>
              </w:rPr>
            </w:pPr>
            <w:r w:rsidRPr="00560CDE">
              <w:rPr>
                <w:spacing w:val="-2"/>
                <w:sz w:val="16"/>
                <w:szCs w:val="16"/>
              </w:rPr>
              <w:t> </w:t>
            </w:r>
          </w:p>
        </w:tc>
        <w:tc>
          <w:tcPr>
            <w:tcW w:w="1141" w:type="dxa"/>
            <w:hideMark/>
          </w:tcPr>
          <w:p w14:paraId="61602BC6"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799" w:type="dxa"/>
            <w:hideMark/>
          </w:tcPr>
          <w:p w14:paraId="417C2A8A" w14:textId="77777777" w:rsidR="00F64D61" w:rsidRPr="00560CDE" w:rsidRDefault="00F64D61" w:rsidP="00E555C5">
            <w:pPr>
              <w:spacing w:before="60" w:after="60"/>
              <w:jc w:val="left"/>
              <w:rPr>
                <w:spacing w:val="-2"/>
                <w:sz w:val="16"/>
                <w:szCs w:val="16"/>
              </w:rPr>
            </w:pPr>
            <w:r w:rsidRPr="00560CDE">
              <w:rPr>
                <w:spacing w:val="-2"/>
                <w:sz w:val="16"/>
                <w:szCs w:val="16"/>
              </w:rPr>
              <w:t>SC-CLI</w:t>
            </w:r>
          </w:p>
        </w:tc>
        <w:tc>
          <w:tcPr>
            <w:tcW w:w="909" w:type="dxa"/>
            <w:gridSpan w:val="2"/>
            <w:hideMark/>
          </w:tcPr>
          <w:p w14:paraId="5378C147"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5A9BB621"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26" w:type="dxa"/>
            <w:hideMark/>
          </w:tcPr>
          <w:p w14:paraId="22A6FB10" w14:textId="77777777" w:rsidR="00F64D61" w:rsidRPr="00560CDE" w:rsidRDefault="00F64D61" w:rsidP="00E555C5">
            <w:pPr>
              <w:spacing w:before="60" w:after="60"/>
              <w:jc w:val="left"/>
              <w:rPr>
                <w:spacing w:val="-2"/>
                <w:sz w:val="16"/>
                <w:szCs w:val="16"/>
              </w:rPr>
            </w:pPr>
            <w:r w:rsidRPr="00560CDE">
              <w:rPr>
                <w:spacing w:val="-2"/>
                <w:sz w:val="16"/>
                <w:szCs w:val="16"/>
              </w:rPr>
              <w:t>Res 23 (Cg-19)</w:t>
            </w:r>
          </w:p>
        </w:tc>
        <w:tc>
          <w:tcPr>
            <w:tcW w:w="530" w:type="dxa"/>
            <w:hideMark/>
          </w:tcPr>
          <w:p w14:paraId="7AFA5DF0"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7970C29B" w14:textId="77777777" w:rsidTr="00E555C5">
        <w:trPr>
          <w:trHeight w:val="2520"/>
        </w:trPr>
        <w:tc>
          <w:tcPr>
            <w:tcW w:w="450" w:type="dxa"/>
            <w:hideMark/>
          </w:tcPr>
          <w:p w14:paraId="0A697B75" w14:textId="77777777" w:rsidR="00F64D61" w:rsidRPr="00560CDE" w:rsidRDefault="00F64D61" w:rsidP="00E555C5">
            <w:pPr>
              <w:spacing w:before="60" w:after="60"/>
              <w:jc w:val="left"/>
              <w:rPr>
                <w:spacing w:val="-2"/>
                <w:sz w:val="16"/>
                <w:szCs w:val="16"/>
              </w:rPr>
            </w:pPr>
            <w:r w:rsidRPr="00560CDE">
              <w:rPr>
                <w:spacing w:val="-2"/>
                <w:sz w:val="16"/>
                <w:szCs w:val="16"/>
              </w:rPr>
              <w:lastRenderedPageBreak/>
              <w:t>B</w:t>
            </w:r>
          </w:p>
        </w:tc>
        <w:tc>
          <w:tcPr>
            <w:tcW w:w="561" w:type="dxa"/>
            <w:noWrap/>
            <w:hideMark/>
          </w:tcPr>
          <w:p w14:paraId="0BB1DF98" w14:textId="77777777" w:rsidR="00F64D61" w:rsidRPr="00560CDE" w:rsidRDefault="00F64D61" w:rsidP="00E555C5">
            <w:pPr>
              <w:spacing w:before="60" w:after="60"/>
              <w:ind w:firstLine="9"/>
              <w:jc w:val="left"/>
              <w:rPr>
                <w:spacing w:val="-2"/>
                <w:sz w:val="16"/>
                <w:szCs w:val="16"/>
              </w:rPr>
            </w:pPr>
            <w:r w:rsidRPr="00560CDE">
              <w:rPr>
                <w:spacing w:val="-2"/>
                <w:sz w:val="16"/>
                <w:szCs w:val="16"/>
              </w:rPr>
              <w:t>1.2.11</w:t>
            </w:r>
          </w:p>
        </w:tc>
        <w:tc>
          <w:tcPr>
            <w:tcW w:w="2130" w:type="dxa"/>
            <w:hideMark/>
          </w:tcPr>
          <w:p w14:paraId="41DB8483" w14:textId="77777777" w:rsidR="00F64D61" w:rsidRPr="00560CDE" w:rsidRDefault="00F64D61" w:rsidP="00E555C5">
            <w:pPr>
              <w:spacing w:before="60" w:after="60"/>
              <w:ind w:firstLine="6"/>
              <w:jc w:val="left"/>
              <w:rPr>
                <w:spacing w:val="-2"/>
                <w:sz w:val="16"/>
                <w:szCs w:val="16"/>
              </w:rPr>
            </w:pPr>
            <w:r w:rsidRPr="00560CDE">
              <w:rPr>
                <w:spacing w:val="-2"/>
                <w:sz w:val="16"/>
                <w:szCs w:val="16"/>
              </w:rPr>
              <w:t>Strategies to ensure the recognition of long-term climate stations devised</w:t>
            </w:r>
          </w:p>
        </w:tc>
        <w:tc>
          <w:tcPr>
            <w:tcW w:w="1571" w:type="dxa"/>
            <w:hideMark/>
          </w:tcPr>
          <w:p w14:paraId="1D777B92" w14:textId="77777777" w:rsidR="00F64D61" w:rsidRPr="00560CDE" w:rsidRDefault="00F64D61" w:rsidP="00E555C5">
            <w:pPr>
              <w:spacing w:before="60" w:after="60"/>
              <w:ind w:firstLine="160"/>
              <w:jc w:val="left"/>
              <w:rPr>
                <w:spacing w:val="-2"/>
                <w:sz w:val="16"/>
                <w:szCs w:val="16"/>
              </w:rPr>
            </w:pPr>
            <w:r w:rsidRPr="00560CDE">
              <w:rPr>
                <w:spacing w:val="-2"/>
                <w:sz w:val="16"/>
                <w:szCs w:val="16"/>
              </w:rPr>
              <w:t>None</w:t>
            </w:r>
          </w:p>
        </w:tc>
        <w:tc>
          <w:tcPr>
            <w:tcW w:w="1379" w:type="dxa"/>
            <w:gridSpan w:val="2"/>
            <w:hideMark/>
          </w:tcPr>
          <w:p w14:paraId="0BCC4BAF" w14:textId="77777777" w:rsidR="00F64D61" w:rsidRPr="00560CDE" w:rsidRDefault="00F64D61" w:rsidP="00E555C5">
            <w:pPr>
              <w:spacing w:before="60" w:after="60"/>
              <w:jc w:val="left"/>
              <w:rPr>
                <w:spacing w:val="-2"/>
                <w:sz w:val="16"/>
                <w:szCs w:val="16"/>
              </w:rPr>
            </w:pPr>
            <w:r w:rsidRPr="00560CDE">
              <w:rPr>
                <w:spacing w:val="-2"/>
                <w:sz w:val="16"/>
                <w:szCs w:val="16"/>
              </w:rPr>
              <w:t xml:space="preserve">Global Coordination of the implementation of the new Long-Term Observing Stations Recognition Mechanism set up, including climate, marine and hydro areas of expertise </w:t>
            </w:r>
          </w:p>
        </w:tc>
        <w:tc>
          <w:tcPr>
            <w:tcW w:w="1141" w:type="dxa"/>
            <w:hideMark/>
          </w:tcPr>
          <w:p w14:paraId="37804287" w14:textId="77777777" w:rsidR="00F64D61" w:rsidRPr="00560CDE" w:rsidRDefault="00F64D61" w:rsidP="00E555C5">
            <w:pPr>
              <w:spacing w:before="60" w:after="60"/>
              <w:jc w:val="left"/>
              <w:rPr>
                <w:spacing w:val="-2"/>
                <w:sz w:val="16"/>
                <w:szCs w:val="16"/>
              </w:rPr>
            </w:pPr>
            <w:r w:rsidRPr="00560CDE">
              <w:rPr>
                <w:spacing w:val="-2"/>
                <w:sz w:val="16"/>
                <w:szCs w:val="16"/>
              </w:rPr>
              <w:t>Progress of the implementation of the new Long-Term Observing Stations Recognition Mechanism including climate, marine and hydro areas of expertise (additional 100 Stations)</w:t>
            </w:r>
          </w:p>
        </w:tc>
        <w:tc>
          <w:tcPr>
            <w:tcW w:w="1275" w:type="dxa"/>
            <w:gridSpan w:val="2"/>
            <w:hideMark/>
          </w:tcPr>
          <w:p w14:paraId="4E851999" w14:textId="77777777" w:rsidR="00F64D61" w:rsidRPr="00560CDE" w:rsidRDefault="00F64D61" w:rsidP="00E555C5">
            <w:pPr>
              <w:spacing w:before="60" w:after="60"/>
              <w:ind w:firstLine="21"/>
              <w:jc w:val="left"/>
              <w:rPr>
                <w:spacing w:val="-2"/>
                <w:sz w:val="16"/>
                <w:szCs w:val="16"/>
              </w:rPr>
            </w:pPr>
            <w:r w:rsidRPr="00560CDE">
              <w:rPr>
                <w:spacing w:val="-2"/>
                <w:sz w:val="16"/>
                <w:szCs w:val="16"/>
              </w:rPr>
              <w:t>Progress of the implementation of the new Long-Term Observing Stations Recognition Mechanism including climate, marine and hydro areas of expertise (additional 100 Stations)</w:t>
            </w:r>
          </w:p>
        </w:tc>
        <w:tc>
          <w:tcPr>
            <w:tcW w:w="1590" w:type="dxa"/>
            <w:hideMark/>
          </w:tcPr>
          <w:p w14:paraId="6333D347" w14:textId="77777777" w:rsidR="00F64D61" w:rsidRPr="00560CDE" w:rsidRDefault="00F64D61" w:rsidP="00E555C5">
            <w:pPr>
              <w:spacing w:before="60" w:after="60"/>
              <w:ind w:firstLine="20"/>
              <w:jc w:val="left"/>
              <w:rPr>
                <w:spacing w:val="-2"/>
                <w:sz w:val="16"/>
                <w:szCs w:val="16"/>
              </w:rPr>
            </w:pPr>
            <w:r w:rsidRPr="00560CDE">
              <w:rPr>
                <w:spacing w:val="-2"/>
                <w:sz w:val="16"/>
                <w:szCs w:val="16"/>
              </w:rPr>
              <w:t>Meeting of the Advisory Group on long-term observing Stations</w:t>
            </w:r>
          </w:p>
        </w:tc>
        <w:tc>
          <w:tcPr>
            <w:tcW w:w="477" w:type="dxa"/>
            <w:hideMark/>
          </w:tcPr>
          <w:p w14:paraId="563D3CAF"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64DE303"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750AB0F8"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363413DA"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06EA727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799" w:type="dxa"/>
            <w:hideMark/>
          </w:tcPr>
          <w:p w14:paraId="6B369BD1" w14:textId="77777777" w:rsidR="00F64D61" w:rsidRPr="00560CDE" w:rsidRDefault="00F64D61" w:rsidP="00E555C5">
            <w:pPr>
              <w:spacing w:before="60" w:after="60"/>
              <w:jc w:val="left"/>
              <w:rPr>
                <w:spacing w:val="-2"/>
                <w:sz w:val="16"/>
                <w:szCs w:val="16"/>
              </w:rPr>
            </w:pPr>
            <w:r w:rsidRPr="00560CDE">
              <w:rPr>
                <w:spacing w:val="-2"/>
                <w:sz w:val="16"/>
                <w:szCs w:val="16"/>
              </w:rPr>
              <w:t>SC-CLI</w:t>
            </w:r>
          </w:p>
        </w:tc>
        <w:tc>
          <w:tcPr>
            <w:tcW w:w="909" w:type="dxa"/>
            <w:gridSpan w:val="2"/>
            <w:hideMark/>
          </w:tcPr>
          <w:p w14:paraId="2904978A"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3036514A"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26" w:type="dxa"/>
            <w:hideMark/>
          </w:tcPr>
          <w:p w14:paraId="2ED95AA7" w14:textId="77777777" w:rsidR="00F64D61" w:rsidRPr="00560CDE" w:rsidRDefault="00F64D61" w:rsidP="00E555C5">
            <w:pPr>
              <w:spacing w:before="60" w:after="60"/>
              <w:ind w:firstLine="31"/>
              <w:jc w:val="left"/>
              <w:rPr>
                <w:spacing w:val="-2"/>
                <w:sz w:val="16"/>
                <w:szCs w:val="16"/>
              </w:rPr>
            </w:pPr>
            <w:r w:rsidRPr="00560CDE">
              <w:rPr>
                <w:spacing w:val="-2"/>
                <w:sz w:val="16"/>
                <w:szCs w:val="16"/>
              </w:rPr>
              <w:t>Res 28 (Cg-19)</w:t>
            </w:r>
          </w:p>
        </w:tc>
        <w:tc>
          <w:tcPr>
            <w:tcW w:w="530" w:type="dxa"/>
            <w:hideMark/>
          </w:tcPr>
          <w:p w14:paraId="6377792E"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157CE8ED" w14:textId="77777777" w:rsidTr="00E555C5">
        <w:trPr>
          <w:trHeight w:val="1512"/>
        </w:trPr>
        <w:tc>
          <w:tcPr>
            <w:tcW w:w="450" w:type="dxa"/>
            <w:hideMark/>
          </w:tcPr>
          <w:p w14:paraId="75E6BFE6" w14:textId="77777777" w:rsidR="00F64D61" w:rsidRPr="00560CDE" w:rsidRDefault="00F64D61" w:rsidP="00E555C5">
            <w:pPr>
              <w:spacing w:before="60" w:after="60"/>
              <w:ind w:firstLine="33"/>
              <w:jc w:val="left"/>
              <w:rPr>
                <w:spacing w:val="-2"/>
                <w:sz w:val="16"/>
                <w:szCs w:val="16"/>
              </w:rPr>
            </w:pPr>
            <w:r w:rsidRPr="00560CDE">
              <w:rPr>
                <w:spacing w:val="-2"/>
                <w:sz w:val="16"/>
                <w:szCs w:val="16"/>
              </w:rPr>
              <w:t>B</w:t>
            </w:r>
          </w:p>
        </w:tc>
        <w:tc>
          <w:tcPr>
            <w:tcW w:w="561" w:type="dxa"/>
            <w:noWrap/>
            <w:hideMark/>
          </w:tcPr>
          <w:p w14:paraId="305CC3AE" w14:textId="77777777" w:rsidR="00F64D61" w:rsidRPr="00560CDE" w:rsidRDefault="00F64D61" w:rsidP="00E555C5">
            <w:pPr>
              <w:spacing w:before="60" w:after="60"/>
              <w:ind w:firstLine="9"/>
              <w:jc w:val="left"/>
              <w:rPr>
                <w:spacing w:val="-2"/>
                <w:sz w:val="16"/>
                <w:szCs w:val="16"/>
              </w:rPr>
            </w:pPr>
            <w:r w:rsidRPr="00560CDE">
              <w:rPr>
                <w:spacing w:val="-2"/>
                <w:sz w:val="16"/>
                <w:szCs w:val="16"/>
              </w:rPr>
              <w:t>1.2.12</w:t>
            </w:r>
          </w:p>
        </w:tc>
        <w:tc>
          <w:tcPr>
            <w:tcW w:w="2130" w:type="dxa"/>
            <w:hideMark/>
          </w:tcPr>
          <w:p w14:paraId="71CBBE0E" w14:textId="77777777" w:rsidR="00F64D61" w:rsidRPr="00560CDE" w:rsidRDefault="00F64D61" w:rsidP="00E555C5">
            <w:pPr>
              <w:spacing w:before="60" w:after="60"/>
              <w:ind w:firstLine="6"/>
              <w:jc w:val="left"/>
              <w:rPr>
                <w:spacing w:val="-2"/>
                <w:sz w:val="16"/>
                <w:szCs w:val="16"/>
              </w:rPr>
            </w:pPr>
            <w:r w:rsidRPr="00560CDE">
              <w:rPr>
                <w:spacing w:val="-2"/>
                <w:sz w:val="16"/>
                <w:szCs w:val="16"/>
              </w:rPr>
              <w:t>Key Publications produced relating to climate information, climate standards and climate practices</w:t>
            </w:r>
          </w:p>
        </w:tc>
        <w:tc>
          <w:tcPr>
            <w:tcW w:w="1571" w:type="dxa"/>
            <w:hideMark/>
          </w:tcPr>
          <w:p w14:paraId="304702BE" w14:textId="77777777" w:rsidR="00F64D61" w:rsidRPr="00560CDE" w:rsidRDefault="00F64D61" w:rsidP="00E555C5">
            <w:pPr>
              <w:spacing w:before="60" w:after="60"/>
              <w:jc w:val="left"/>
              <w:rPr>
                <w:spacing w:val="-2"/>
                <w:sz w:val="16"/>
                <w:szCs w:val="16"/>
              </w:rPr>
            </w:pPr>
            <w:r w:rsidRPr="00560CDE">
              <w:rPr>
                <w:spacing w:val="-2"/>
                <w:sz w:val="16"/>
                <w:szCs w:val="16"/>
              </w:rPr>
              <w:t>Guides, guidelines and technical notes published and translated</w:t>
            </w:r>
          </w:p>
        </w:tc>
        <w:tc>
          <w:tcPr>
            <w:tcW w:w="1379" w:type="dxa"/>
            <w:gridSpan w:val="2"/>
            <w:hideMark/>
          </w:tcPr>
          <w:p w14:paraId="2F40FCFB" w14:textId="77777777" w:rsidR="00F64D61" w:rsidRPr="00560CDE" w:rsidRDefault="00F64D61" w:rsidP="00E555C5">
            <w:pPr>
              <w:spacing w:before="60" w:after="60"/>
              <w:jc w:val="left"/>
              <w:rPr>
                <w:spacing w:val="-2"/>
                <w:sz w:val="16"/>
                <w:szCs w:val="16"/>
              </w:rPr>
            </w:pPr>
            <w:r w:rsidRPr="00560CDE">
              <w:rPr>
                <w:spacing w:val="-2"/>
                <w:sz w:val="16"/>
                <w:szCs w:val="16"/>
              </w:rPr>
              <w:t>Guidelines on the use of big data, and crowd-sourced Data</w:t>
            </w:r>
            <w:r w:rsidRPr="00560CDE">
              <w:rPr>
                <w:spacing w:val="-2"/>
                <w:sz w:val="16"/>
                <w:szCs w:val="16"/>
              </w:rPr>
              <w:br/>
              <w:t>Publication of CLINO 1991–2020</w:t>
            </w:r>
          </w:p>
        </w:tc>
        <w:tc>
          <w:tcPr>
            <w:tcW w:w="1141" w:type="dxa"/>
            <w:hideMark/>
          </w:tcPr>
          <w:p w14:paraId="6B35E75F" w14:textId="77777777" w:rsidR="00F64D61" w:rsidRPr="00560CDE" w:rsidRDefault="00F64D61" w:rsidP="00E555C5">
            <w:pPr>
              <w:spacing w:before="60" w:after="60"/>
              <w:jc w:val="left"/>
              <w:rPr>
                <w:spacing w:val="-2"/>
                <w:sz w:val="16"/>
                <w:szCs w:val="16"/>
              </w:rPr>
            </w:pPr>
            <w:r w:rsidRPr="00560CDE">
              <w:rPr>
                <w:spacing w:val="-2"/>
                <w:sz w:val="16"/>
                <w:szCs w:val="16"/>
              </w:rPr>
              <w:t>Guidelines on the use of Satellite and Reanalysis Data</w:t>
            </w:r>
            <w:r w:rsidRPr="00560CDE">
              <w:rPr>
                <w:spacing w:val="-2"/>
                <w:sz w:val="16"/>
                <w:szCs w:val="16"/>
              </w:rPr>
              <w:br/>
              <w:t>Updated version of the WMO-No.</w:t>
            </w:r>
            <w:r w:rsidRPr="00560CDE">
              <w:rPr>
                <w:spacing w:val="-2"/>
                <w:sz w:val="16"/>
                <w:szCs w:val="16"/>
                <w:lang w:val="en-CH"/>
              </w:rPr>
              <w:t> </w:t>
            </w:r>
            <w:r w:rsidRPr="00560CDE">
              <w:rPr>
                <w:spacing w:val="-2"/>
                <w:sz w:val="16"/>
                <w:szCs w:val="16"/>
              </w:rPr>
              <w:t>1238</w:t>
            </w:r>
          </w:p>
        </w:tc>
        <w:tc>
          <w:tcPr>
            <w:tcW w:w="1275" w:type="dxa"/>
            <w:gridSpan w:val="2"/>
            <w:hideMark/>
          </w:tcPr>
          <w:p w14:paraId="0DFA1E93" w14:textId="77777777" w:rsidR="00F64D61" w:rsidRPr="00560CDE" w:rsidRDefault="00F64D61" w:rsidP="00E555C5">
            <w:pPr>
              <w:spacing w:before="60" w:after="60"/>
              <w:ind w:firstLine="21"/>
              <w:jc w:val="left"/>
              <w:rPr>
                <w:spacing w:val="-2"/>
                <w:sz w:val="16"/>
                <w:szCs w:val="16"/>
              </w:rPr>
            </w:pPr>
            <w:r w:rsidRPr="00560CDE">
              <w:rPr>
                <w:spacing w:val="-2"/>
                <w:sz w:val="16"/>
                <w:szCs w:val="16"/>
              </w:rPr>
              <w:t>Updated version of WMO-No.</w:t>
            </w:r>
            <w:r w:rsidRPr="00560CDE">
              <w:rPr>
                <w:spacing w:val="-2"/>
                <w:sz w:val="16"/>
                <w:szCs w:val="16"/>
                <w:lang w:val="en-CH"/>
              </w:rPr>
              <w:t> </w:t>
            </w:r>
            <w:r w:rsidRPr="00560CDE">
              <w:rPr>
                <w:spacing w:val="-2"/>
                <w:sz w:val="16"/>
                <w:szCs w:val="16"/>
              </w:rPr>
              <w:t>1131</w:t>
            </w:r>
          </w:p>
        </w:tc>
        <w:tc>
          <w:tcPr>
            <w:tcW w:w="1590" w:type="dxa"/>
            <w:hideMark/>
          </w:tcPr>
          <w:p w14:paraId="4F73B901" w14:textId="77777777" w:rsidR="00F64D61" w:rsidRPr="00560CDE" w:rsidRDefault="00F64D61" w:rsidP="00E555C5">
            <w:pPr>
              <w:spacing w:before="60" w:after="60"/>
              <w:jc w:val="left"/>
              <w:rPr>
                <w:spacing w:val="-2"/>
                <w:sz w:val="16"/>
                <w:szCs w:val="16"/>
              </w:rPr>
            </w:pPr>
            <w:r w:rsidRPr="00560CDE">
              <w:rPr>
                <w:spacing w:val="-2"/>
                <w:sz w:val="16"/>
                <w:szCs w:val="16"/>
              </w:rPr>
              <w:t xml:space="preserve">Guidelines on the use of big data, crowd-sourced Data, Reanalysis and Satellite Data in Climate Monitoring </w:t>
            </w:r>
          </w:p>
        </w:tc>
        <w:tc>
          <w:tcPr>
            <w:tcW w:w="477" w:type="dxa"/>
            <w:hideMark/>
          </w:tcPr>
          <w:p w14:paraId="258D3FC5"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36D42B54"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48F094A"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7E641234"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601B492D"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799" w:type="dxa"/>
            <w:hideMark/>
          </w:tcPr>
          <w:p w14:paraId="11D33FF5" w14:textId="77777777" w:rsidR="00F64D61" w:rsidRPr="00560CDE" w:rsidRDefault="00F64D61" w:rsidP="00E555C5">
            <w:pPr>
              <w:spacing w:before="60" w:after="60"/>
              <w:jc w:val="left"/>
              <w:rPr>
                <w:spacing w:val="-2"/>
                <w:sz w:val="16"/>
                <w:szCs w:val="16"/>
              </w:rPr>
            </w:pPr>
            <w:r w:rsidRPr="00560CDE">
              <w:rPr>
                <w:spacing w:val="-2"/>
                <w:sz w:val="16"/>
                <w:szCs w:val="16"/>
              </w:rPr>
              <w:t>SC-CLI</w:t>
            </w:r>
          </w:p>
        </w:tc>
        <w:tc>
          <w:tcPr>
            <w:tcW w:w="909" w:type="dxa"/>
            <w:gridSpan w:val="2"/>
            <w:hideMark/>
          </w:tcPr>
          <w:p w14:paraId="70495019"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4792D4D4"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26" w:type="dxa"/>
            <w:hideMark/>
          </w:tcPr>
          <w:p w14:paraId="66FBABB2" w14:textId="77777777" w:rsidR="00F64D61" w:rsidRPr="00560CDE" w:rsidRDefault="00F64D61" w:rsidP="00E555C5">
            <w:pPr>
              <w:spacing w:before="60" w:after="60"/>
              <w:ind w:firstLine="13"/>
              <w:jc w:val="left"/>
              <w:rPr>
                <w:spacing w:val="-2"/>
                <w:sz w:val="16"/>
                <w:szCs w:val="16"/>
              </w:rPr>
            </w:pPr>
            <w:r w:rsidRPr="00560CDE">
              <w:rPr>
                <w:spacing w:val="-2"/>
                <w:sz w:val="16"/>
                <w:szCs w:val="16"/>
              </w:rPr>
              <w:t>Res 47 (Cg-19)</w:t>
            </w:r>
          </w:p>
        </w:tc>
        <w:tc>
          <w:tcPr>
            <w:tcW w:w="530" w:type="dxa"/>
            <w:hideMark/>
          </w:tcPr>
          <w:p w14:paraId="5FF6ADF8"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7AFE25C8" w14:textId="77777777" w:rsidTr="00E555C5">
        <w:tc>
          <w:tcPr>
            <w:tcW w:w="450" w:type="dxa"/>
            <w:hideMark/>
          </w:tcPr>
          <w:p w14:paraId="740079CD" w14:textId="77777777" w:rsidR="00F64D61" w:rsidRPr="00560CDE" w:rsidRDefault="00F64D61" w:rsidP="00E555C5">
            <w:pPr>
              <w:spacing w:before="60" w:after="60"/>
              <w:ind w:firstLine="33"/>
              <w:jc w:val="left"/>
              <w:rPr>
                <w:spacing w:val="-2"/>
                <w:sz w:val="16"/>
                <w:szCs w:val="16"/>
              </w:rPr>
            </w:pPr>
            <w:r w:rsidRPr="00560CDE">
              <w:rPr>
                <w:spacing w:val="-2"/>
                <w:sz w:val="16"/>
                <w:szCs w:val="16"/>
              </w:rPr>
              <w:t>C</w:t>
            </w:r>
          </w:p>
        </w:tc>
        <w:tc>
          <w:tcPr>
            <w:tcW w:w="561" w:type="dxa"/>
            <w:noWrap/>
            <w:hideMark/>
          </w:tcPr>
          <w:p w14:paraId="514DA608" w14:textId="77777777" w:rsidR="00F64D61" w:rsidRPr="00560CDE" w:rsidRDefault="00F64D61" w:rsidP="00E555C5">
            <w:pPr>
              <w:spacing w:before="60" w:after="60"/>
              <w:ind w:firstLine="9"/>
              <w:jc w:val="left"/>
              <w:rPr>
                <w:spacing w:val="-2"/>
                <w:sz w:val="16"/>
                <w:szCs w:val="16"/>
              </w:rPr>
            </w:pPr>
            <w:r w:rsidRPr="00560CDE">
              <w:rPr>
                <w:spacing w:val="-2"/>
                <w:sz w:val="16"/>
                <w:szCs w:val="16"/>
              </w:rPr>
              <w:t>1.2.13</w:t>
            </w:r>
          </w:p>
        </w:tc>
        <w:tc>
          <w:tcPr>
            <w:tcW w:w="2130" w:type="dxa"/>
            <w:hideMark/>
          </w:tcPr>
          <w:p w14:paraId="2AE764CA" w14:textId="77777777" w:rsidR="00F64D61" w:rsidRPr="00560CDE" w:rsidRDefault="00F64D61" w:rsidP="00E555C5">
            <w:pPr>
              <w:spacing w:before="60" w:after="60"/>
              <w:ind w:firstLine="6"/>
              <w:jc w:val="left"/>
              <w:rPr>
                <w:spacing w:val="-2"/>
                <w:sz w:val="16"/>
                <w:szCs w:val="16"/>
              </w:rPr>
            </w:pPr>
            <w:r w:rsidRPr="00560CDE">
              <w:rPr>
                <w:spacing w:val="-2"/>
                <w:sz w:val="16"/>
                <w:szCs w:val="16"/>
              </w:rPr>
              <w:t xml:space="preserve">Strategic arrangements/agreements with and subsequent contributions to international, regional and national agencies, </w:t>
            </w:r>
            <w:r w:rsidRPr="00560CDE">
              <w:rPr>
                <w:spacing w:val="-2"/>
                <w:sz w:val="16"/>
                <w:szCs w:val="16"/>
              </w:rPr>
              <w:lastRenderedPageBreak/>
              <w:t>regulatory entities and stakeholders in need of climate science and services</w:t>
            </w:r>
          </w:p>
        </w:tc>
        <w:tc>
          <w:tcPr>
            <w:tcW w:w="1571" w:type="dxa"/>
            <w:hideMark/>
          </w:tcPr>
          <w:p w14:paraId="0A1251BC" w14:textId="77777777" w:rsidR="00F64D61" w:rsidRPr="00560CDE" w:rsidRDefault="00F64D61" w:rsidP="00E555C5">
            <w:pPr>
              <w:spacing w:before="60" w:after="60"/>
              <w:jc w:val="left"/>
              <w:rPr>
                <w:spacing w:val="-2"/>
                <w:sz w:val="16"/>
                <w:szCs w:val="16"/>
              </w:rPr>
            </w:pPr>
            <w:r w:rsidRPr="00560CDE">
              <w:rPr>
                <w:spacing w:val="-2"/>
                <w:sz w:val="16"/>
                <w:szCs w:val="16"/>
              </w:rPr>
              <w:lastRenderedPageBreak/>
              <w:t xml:space="preserve">New or renewed working arrangements with stakeholders, such as UNFCCC, UNCCD, UNCBD, </w:t>
            </w:r>
            <w:r w:rsidRPr="00560CDE">
              <w:rPr>
                <w:spacing w:val="-2"/>
                <w:sz w:val="16"/>
                <w:szCs w:val="16"/>
              </w:rPr>
              <w:lastRenderedPageBreak/>
              <w:t>FAO, WHO, IEA, IAEA, WHO, IRENA, SEforALL, WEMC, GEIDCO, WEC, GCF</w:t>
            </w:r>
          </w:p>
        </w:tc>
        <w:tc>
          <w:tcPr>
            <w:tcW w:w="1379" w:type="dxa"/>
            <w:gridSpan w:val="2"/>
            <w:hideMark/>
          </w:tcPr>
          <w:p w14:paraId="7BD63D2F" w14:textId="77777777" w:rsidR="00F64D61" w:rsidRPr="00560CDE" w:rsidRDefault="00F64D61" w:rsidP="00E555C5">
            <w:pPr>
              <w:spacing w:before="60" w:after="60"/>
              <w:jc w:val="left"/>
              <w:rPr>
                <w:spacing w:val="-2"/>
                <w:sz w:val="16"/>
                <w:szCs w:val="16"/>
              </w:rPr>
            </w:pPr>
            <w:r w:rsidRPr="00560CDE">
              <w:rPr>
                <w:spacing w:val="-2"/>
                <w:sz w:val="16"/>
                <w:szCs w:val="16"/>
              </w:rPr>
              <w:lastRenderedPageBreak/>
              <w:t>Contributions to 4 UNFCCC events, and 2 NAPs reviews through UN4NAPs</w:t>
            </w:r>
            <w:r w:rsidRPr="00560CDE">
              <w:rPr>
                <w:spacing w:val="-2"/>
                <w:sz w:val="16"/>
                <w:szCs w:val="16"/>
              </w:rPr>
              <w:br/>
              <w:t xml:space="preserve">ACS: WMO </w:t>
            </w:r>
            <w:r w:rsidRPr="00560CDE">
              <w:rPr>
                <w:spacing w:val="-2"/>
                <w:sz w:val="16"/>
                <w:szCs w:val="16"/>
              </w:rPr>
              <w:lastRenderedPageBreak/>
              <w:t>Inputs to UNCCD COP-17; WHO Health Assembly/ Working Groups; UNFCCC Climate Week (Ag); IAEA General Conference 2023; 14th IRENA Assembly; 26th World Energy Council Congress; GEIDCO Annual Conference; IDMP Annual meetings; FAO World Food Forum, UN-Energy Annual Meeting</w:t>
            </w:r>
          </w:p>
        </w:tc>
        <w:tc>
          <w:tcPr>
            <w:tcW w:w="1141" w:type="dxa"/>
            <w:hideMark/>
          </w:tcPr>
          <w:p w14:paraId="64F63480" w14:textId="77777777" w:rsidR="00F64D61" w:rsidRPr="00560CDE" w:rsidRDefault="00F64D61" w:rsidP="00E555C5">
            <w:pPr>
              <w:spacing w:before="60" w:after="60"/>
              <w:jc w:val="left"/>
              <w:rPr>
                <w:spacing w:val="-2"/>
                <w:sz w:val="16"/>
                <w:szCs w:val="16"/>
              </w:rPr>
            </w:pPr>
            <w:r w:rsidRPr="00560CDE">
              <w:rPr>
                <w:spacing w:val="-2"/>
                <w:sz w:val="16"/>
                <w:szCs w:val="16"/>
              </w:rPr>
              <w:lastRenderedPageBreak/>
              <w:t xml:space="preserve">Contributions to 4 UNFCCC events, and 2 NAPs reviews through </w:t>
            </w:r>
            <w:r w:rsidRPr="00560CDE">
              <w:rPr>
                <w:spacing w:val="-2"/>
                <w:sz w:val="16"/>
                <w:szCs w:val="16"/>
              </w:rPr>
              <w:lastRenderedPageBreak/>
              <w:t>UN4NAPs</w:t>
            </w:r>
            <w:r w:rsidRPr="00560CDE">
              <w:rPr>
                <w:spacing w:val="-2"/>
                <w:sz w:val="16"/>
                <w:szCs w:val="16"/>
              </w:rPr>
              <w:br/>
              <w:t>ACS: WMO Inputs to UNCCD CRIC-22; WHO Health Assembly/ Working Groups; UNFCCC Climate Week (Ag); IAEA General Conference 2025; 15th IRENA Assembly; GEIDCO Annual Conference; IDMP Annual meetings; FAO World Food Forum, UN-Energy Annual Meeting</w:t>
            </w:r>
          </w:p>
        </w:tc>
        <w:tc>
          <w:tcPr>
            <w:tcW w:w="1275" w:type="dxa"/>
            <w:gridSpan w:val="2"/>
            <w:hideMark/>
          </w:tcPr>
          <w:p w14:paraId="5448F93A" w14:textId="77777777" w:rsidR="00F64D61" w:rsidRPr="00560CDE" w:rsidRDefault="00F64D61" w:rsidP="00E555C5">
            <w:pPr>
              <w:spacing w:before="60" w:after="60"/>
              <w:ind w:firstLine="21"/>
              <w:jc w:val="left"/>
              <w:rPr>
                <w:spacing w:val="-2"/>
                <w:sz w:val="16"/>
                <w:szCs w:val="16"/>
              </w:rPr>
            </w:pPr>
            <w:r w:rsidRPr="00560CDE">
              <w:rPr>
                <w:spacing w:val="-2"/>
                <w:sz w:val="16"/>
                <w:szCs w:val="16"/>
              </w:rPr>
              <w:lastRenderedPageBreak/>
              <w:t xml:space="preserve">Contributions to 4 UNFCCC events, and 2 NAPs reviews through </w:t>
            </w:r>
            <w:r w:rsidRPr="00560CDE">
              <w:rPr>
                <w:spacing w:val="-2"/>
                <w:sz w:val="16"/>
                <w:szCs w:val="16"/>
              </w:rPr>
              <w:lastRenderedPageBreak/>
              <w:t>UN4NAPs</w:t>
            </w:r>
            <w:r w:rsidRPr="00560CDE">
              <w:rPr>
                <w:spacing w:val="-2"/>
                <w:sz w:val="16"/>
                <w:szCs w:val="16"/>
              </w:rPr>
              <w:br/>
              <w:t xml:space="preserve">ACS: WMO Inputs to UNCCD </w:t>
            </w:r>
            <w:r w:rsidRPr="00560CDE">
              <w:rPr>
                <w:spacing w:val="-2"/>
                <w:sz w:val="16"/>
                <w:szCs w:val="16"/>
              </w:rPr>
              <w:br/>
              <w:t>COP-18; WHO Health Assembly/ Working Groups; UNFCCC Climate Week (Ag); IAEA General Conference 2026; 16th IRENA Assembly; GEIDCO Annual Conference; IDMP Annual meetings; FAO World Food Forum, UN-Energy Annual Meeting</w:t>
            </w:r>
          </w:p>
        </w:tc>
        <w:tc>
          <w:tcPr>
            <w:tcW w:w="1590" w:type="dxa"/>
            <w:hideMark/>
          </w:tcPr>
          <w:p w14:paraId="0E8E0109" w14:textId="77777777" w:rsidR="00F64D61" w:rsidRPr="00560CDE" w:rsidRDefault="00F64D61" w:rsidP="00E555C5">
            <w:pPr>
              <w:spacing w:before="60" w:after="60"/>
              <w:ind w:firstLine="20"/>
              <w:jc w:val="left"/>
              <w:rPr>
                <w:spacing w:val="-2"/>
                <w:sz w:val="16"/>
                <w:szCs w:val="16"/>
              </w:rPr>
            </w:pPr>
            <w:r w:rsidRPr="00560CDE">
              <w:rPr>
                <w:spacing w:val="-2"/>
                <w:sz w:val="16"/>
                <w:szCs w:val="16"/>
              </w:rPr>
              <w:lastRenderedPageBreak/>
              <w:t>Preparations for SB-60 and COP 29, plus other UNFCCC constituted body events</w:t>
            </w:r>
            <w:r w:rsidRPr="00560CDE">
              <w:rPr>
                <w:spacing w:val="-2"/>
                <w:sz w:val="16"/>
                <w:szCs w:val="16"/>
              </w:rPr>
              <w:br/>
              <w:t xml:space="preserve">ACS: Supervise </w:t>
            </w:r>
            <w:r w:rsidRPr="00560CDE">
              <w:rPr>
                <w:spacing w:val="-2"/>
                <w:sz w:val="16"/>
                <w:szCs w:val="16"/>
              </w:rPr>
              <w:lastRenderedPageBreak/>
              <w:t xml:space="preserve">and provide input to the various international processes and meetings </w:t>
            </w:r>
          </w:p>
        </w:tc>
        <w:tc>
          <w:tcPr>
            <w:tcW w:w="477" w:type="dxa"/>
            <w:hideMark/>
          </w:tcPr>
          <w:p w14:paraId="78CA7D60" w14:textId="77777777" w:rsidR="00F64D61" w:rsidRPr="00560CDE" w:rsidRDefault="00F64D61" w:rsidP="00E555C5">
            <w:pPr>
              <w:spacing w:before="60" w:after="60"/>
              <w:ind w:firstLine="160"/>
              <w:jc w:val="left"/>
              <w:rPr>
                <w:spacing w:val="-2"/>
                <w:sz w:val="16"/>
                <w:szCs w:val="16"/>
              </w:rPr>
            </w:pPr>
            <w:r w:rsidRPr="00560CDE">
              <w:rPr>
                <w:spacing w:val="-2"/>
                <w:sz w:val="16"/>
                <w:szCs w:val="16"/>
              </w:rPr>
              <w:lastRenderedPageBreak/>
              <w:t> </w:t>
            </w:r>
          </w:p>
        </w:tc>
        <w:tc>
          <w:tcPr>
            <w:tcW w:w="477" w:type="dxa"/>
            <w:hideMark/>
          </w:tcPr>
          <w:p w14:paraId="0B38B42E"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1964F632"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51459974"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761CE74E" w14:textId="77777777" w:rsidR="00F64D61" w:rsidRPr="00560CDE" w:rsidRDefault="00F64D61" w:rsidP="00E555C5">
            <w:pPr>
              <w:spacing w:before="60" w:after="60"/>
              <w:jc w:val="left"/>
              <w:rPr>
                <w:spacing w:val="-2"/>
                <w:sz w:val="16"/>
                <w:szCs w:val="16"/>
              </w:rPr>
            </w:pPr>
            <w:r w:rsidRPr="00560CDE">
              <w:rPr>
                <w:spacing w:val="-2"/>
                <w:sz w:val="16"/>
                <w:szCs w:val="16"/>
              </w:rPr>
              <w:t>EC-XX, SERCOM-3</w:t>
            </w:r>
          </w:p>
        </w:tc>
        <w:tc>
          <w:tcPr>
            <w:tcW w:w="799" w:type="dxa"/>
            <w:hideMark/>
          </w:tcPr>
          <w:p w14:paraId="4DE29851" w14:textId="77777777" w:rsidR="00F64D61" w:rsidRPr="00560CDE" w:rsidRDefault="00F64D61" w:rsidP="00E555C5">
            <w:pPr>
              <w:spacing w:before="60" w:after="60"/>
              <w:jc w:val="left"/>
              <w:rPr>
                <w:spacing w:val="-2"/>
                <w:sz w:val="16"/>
                <w:szCs w:val="16"/>
              </w:rPr>
            </w:pPr>
            <w:r w:rsidRPr="00560CDE">
              <w:rPr>
                <w:spacing w:val="-2"/>
                <w:sz w:val="16"/>
                <w:szCs w:val="16"/>
              </w:rPr>
              <w:t>SC-AGR, SG-ENE, SC-CLI</w:t>
            </w:r>
          </w:p>
        </w:tc>
        <w:tc>
          <w:tcPr>
            <w:tcW w:w="909" w:type="dxa"/>
            <w:gridSpan w:val="2"/>
            <w:hideMark/>
          </w:tcPr>
          <w:p w14:paraId="08FA345F" w14:textId="77777777" w:rsidR="00F64D61" w:rsidRPr="00560CDE" w:rsidRDefault="00F64D61" w:rsidP="00E555C5">
            <w:pPr>
              <w:spacing w:before="60" w:after="60"/>
              <w:jc w:val="left"/>
              <w:rPr>
                <w:spacing w:val="-2"/>
                <w:sz w:val="16"/>
                <w:szCs w:val="16"/>
              </w:rPr>
            </w:pPr>
            <w:r w:rsidRPr="00560CDE">
              <w:rPr>
                <w:spacing w:val="-2"/>
                <w:sz w:val="16"/>
                <w:szCs w:val="16"/>
              </w:rPr>
              <w:t>SC-DRR, SC-HYD</w:t>
            </w:r>
          </w:p>
        </w:tc>
        <w:tc>
          <w:tcPr>
            <w:tcW w:w="450" w:type="dxa"/>
            <w:hideMark/>
          </w:tcPr>
          <w:p w14:paraId="01B7C4EE" w14:textId="77777777" w:rsidR="00F64D61" w:rsidRPr="00560CDE" w:rsidRDefault="00F64D61" w:rsidP="00E555C5">
            <w:pPr>
              <w:spacing w:before="60" w:after="60"/>
              <w:ind w:firstLine="160"/>
              <w:jc w:val="left"/>
              <w:rPr>
                <w:spacing w:val="-2"/>
                <w:sz w:val="16"/>
                <w:szCs w:val="16"/>
              </w:rPr>
            </w:pPr>
            <w:r w:rsidRPr="00560CDE">
              <w:rPr>
                <w:spacing w:val="-2"/>
                <w:sz w:val="16"/>
                <w:szCs w:val="16"/>
              </w:rPr>
              <w:t>x</w:t>
            </w:r>
          </w:p>
        </w:tc>
        <w:tc>
          <w:tcPr>
            <w:tcW w:w="426" w:type="dxa"/>
            <w:hideMark/>
          </w:tcPr>
          <w:p w14:paraId="020A9C95"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530" w:type="dxa"/>
            <w:hideMark/>
          </w:tcPr>
          <w:p w14:paraId="6C25A37F"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70B28FF3" w14:textId="77777777" w:rsidTr="00E555C5">
        <w:trPr>
          <w:trHeight w:val="4032"/>
        </w:trPr>
        <w:tc>
          <w:tcPr>
            <w:tcW w:w="450" w:type="dxa"/>
            <w:hideMark/>
          </w:tcPr>
          <w:p w14:paraId="02FC5C86" w14:textId="77777777" w:rsidR="00F64D61" w:rsidRPr="00560CDE" w:rsidRDefault="00F64D61" w:rsidP="00E555C5">
            <w:pPr>
              <w:spacing w:before="60" w:after="60"/>
              <w:ind w:firstLine="33"/>
              <w:jc w:val="left"/>
              <w:rPr>
                <w:spacing w:val="-2"/>
                <w:sz w:val="16"/>
                <w:szCs w:val="16"/>
              </w:rPr>
            </w:pPr>
            <w:r w:rsidRPr="00560CDE">
              <w:rPr>
                <w:spacing w:val="-2"/>
                <w:sz w:val="16"/>
                <w:szCs w:val="16"/>
              </w:rPr>
              <w:lastRenderedPageBreak/>
              <w:t>C</w:t>
            </w:r>
          </w:p>
        </w:tc>
        <w:tc>
          <w:tcPr>
            <w:tcW w:w="561" w:type="dxa"/>
            <w:noWrap/>
            <w:hideMark/>
          </w:tcPr>
          <w:p w14:paraId="267645B1" w14:textId="77777777" w:rsidR="00F64D61" w:rsidRPr="00560CDE" w:rsidRDefault="00F64D61" w:rsidP="00E555C5">
            <w:pPr>
              <w:spacing w:before="60" w:after="60"/>
              <w:ind w:firstLine="9"/>
              <w:jc w:val="left"/>
              <w:rPr>
                <w:spacing w:val="-2"/>
                <w:sz w:val="16"/>
                <w:szCs w:val="16"/>
              </w:rPr>
            </w:pPr>
            <w:r w:rsidRPr="00560CDE">
              <w:rPr>
                <w:spacing w:val="-2"/>
                <w:sz w:val="16"/>
                <w:szCs w:val="16"/>
              </w:rPr>
              <w:t>1.2.14</w:t>
            </w:r>
          </w:p>
        </w:tc>
        <w:tc>
          <w:tcPr>
            <w:tcW w:w="2130" w:type="dxa"/>
            <w:hideMark/>
          </w:tcPr>
          <w:p w14:paraId="225C55F2" w14:textId="77777777" w:rsidR="00F64D61" w:rsidRPr="00560CDE" w:rsidRDefault="00F64D61" w:rsidP="00E555C5">
            <w:pPr>
              <w:spacing w:before="60" w:after="60"/>
              <w:ind w:firstLine="6"/>
              <w:jc w:val="left"/>
              <w:rPr>
                <w:spacing w:val="-2"/>
                <w:sz w:val="16"/>
                <w:szCs w:val="16"/>
              </w:rPr>
            </w:pPr>
            <w:r w:rsidRPr="00560CDE">
              <w:rPr>
                <w:spacing w:val="-2"/>
                <w:sz w:val="16"/>
                <w:szCs w:val="16"/>
              </w:rPr>
              <w:t>Contributions to climate policy frameworks through flagship climate reports, including a socioeconomic impacts component</w:t>
            </w:r>
          </w:p>
        </w:tc>
        <w:tc>
          <w:tcPr>
            <w:tcW w:w="1571" w:type="dxa"/>
            <w:hideMark/>
          </w:tcPr>
          <w:p w14:paraId="4B59E9B3" w14:textId="77777777" w:rsidR="00F64D61" w:rsidRPr="00560CDE" w:rsidRDefault="00F64D61" w:rsidP="00E555C5">
            <w:pPr>
              <w:spacing w:before="60" w:after="60"/>
              <w:jc w:val="left"/>
              <w:rPr>
                <w:spacing w:val="-2"/>
                <w:sz w:val="16"/>
                <w:szCs w:val="16"/>
              </w:rPr>
            </w:pPr>
            <w:r w:rsidRPr="00560CDE">
              <w:rPr>
                <w:spacing w:val="-2"/>
                <w:sz w:val="16"/>
                <w:szCs w:val="16"/>
                <w:lang w:val="en-CH"/>
              </w:rPr>
              <w:t>Four</w:t>
            </w:r>
            <w:r w:rsidRPr="00560CDE">
              <w:rPr>
                <w:spacing w:val="-2"/>
                <w:sz w:val="16"/>
                <w:szCs w:val="16"/>
              </w:rPr>
              <w:t xml:space="preserve"> annual Global State of Climate (SoC) reports, 20 regional SoC ; </w:t>
            </w:r>
            <w:r w:rsidRPr="00560CDE">
              <w:rPr>
                <w:spacing w:val="-2"/>
                <w:sz w:val="16"/>
                <w:szCs w:val="16"/>
                <w:lang w:val="en-CH"/>
              </w:rPr>
              <w:t>One</w:t>
            </w:r>
            <w:r w:rsidRPr="00560CDE">
              <w:rPr>
                <w:spacing w:val="-2"/>
                <w:sz w:val="16"/>
                <w:szCs w:val="16"/>
              </w:rPr>
              <w:t xml:space="preserve"> five-year climate report</w:t>
            </w:r>
          </w:p>
        </w:tc>
        <w:tc>
          <w:tcPr>
            <w:tcW w:w="1379" w:type="dxa"/>
            <w:gridSpan w:val="2"/>
            <w:hideMark/>
          </w:tcPr>
          <w:p w14:paraId="53674820" w14:textId="77777777" w:rsidR="00F64D61" w:rsidRPr="00560CDE" w:rsidRDefault="00F64D61" w:rsidP="00E555C5">
            <w:pPr>
              <w:spacing w:before="60" w:after="60"/>
              <w:jc w:val="left"/>
              <w:rPr>
                <w:spacing w:val="-2"/>
                <w:sz w:val="16"/>
                <w:szCs w:val="16"/>
              </w:rPr>
            </w:pPr>
            <w:r w:rsidRPr="00560CDE">
              <w:rPr>
                <w:spacing w:val="-2"/>
                <w:sz w:val="16"/>
                <w:szCs w:val="16"/>
              </w:rPr>
              <w:t>Publication and release in March/</w:t>
            </w:r>
            <w:r w:rsidRPr="00560CDE">
              <w:rPr>
                <w:spacing w:val="-2"/>
                <w:sz w:val="16"/>
                <w:szCs w:val="16"/>
                <w:lang w:val="en-CH"/>
              </w:rPr>
              <w:t xml:space="preserve"> </w:t>
            </w:r>
            <w:r w:rsidRPr="00560CDE">
              <w:rPr>
                <w:spacing w:val="-2"/>
                <w:sz w:val="16"/>
                <w:szCs w:val="16"/>
              </w:rPr>
              <w:t>April 2024 of the final State of the Global Climate 2023</w:t>
            </w:r>
            <w:r w:rsidRPr="00560CDE">
              <w:rPr>
                <w:spacing w:val="-2"/>
                <w:sz w:val="16"/>
                <w:szCs w:val="16"/>
              </w:rPr>
              <w:br/>
            </w:r>
            <w:r w:rsidRPr="00560CDE">
              <w:rPr>
                <w:spacing w:val="-2"/>
                <w:sz w:val="16"/>
                <w:szCs w:val="16"/>
                <w:lang w:val="en-CH"/>
              </w:rPr>
              <w:t>Five</w:t>
            </w:r>
            <w:r w:rsidRPr="00560CDE">
              <w:rPr>
                <w:spacing w:val="-2"/>
                <w:sz w:val="16"/>
                <w:szCs w:val="16"/>
              </w:rPr>
              <w:t xml:space="preserve"> Regional State of the Climate</w:t>
            </w:r>
          </w:p>
        </w:tc>
        <w:tc>
          <w:tcPr>
            <w:tcW w:w="1141" w:type="dxa"/>
            <w:hideMark/>
          </w:tcPr>
          <w:p w14:paraId="3C46D422" w14:textId="77777777" w:rsidR="00F64D61" w:rsidRPr="00560CDE" w:rsidRDefault="00F64D61" w:rsidP="00E555C5">
            <w:pPr>
              <w:spacing w:before="60" w:after="60"/>
              <w:jc w:val="left"/>
              <w:rPr>
                <w:spacing w:val="-2"/>
                <w:sz w:val="16"/>
                <w:szCs w:val="16"/>
              </w:rPr>
            </w:pPr>
            <w:r w:rsidRPr="00560CDE">
              <w:rPr>
                <w:spacing w:val="-2"/>
                <w:sz w:val="16"/>
                <w:szCs w:val="16"/>
              </w:rPr>
              <w:t>Publication and release in March/</w:t>
            </w:r>
            <w:r w:rsidRPr="00560CDE">
              <w:rPr>
                <w:spacing w:val="-2"/>
                <w:sz w:val="16"/>
                <w:szCs w:val="16"/>
                <w:lang w:val="en-CH"/>
              </w:rPr>
              <w:t xml:space="preserve"> </w:t>
            </w:r>
            <w:r w:rsidRPr="00560CDE">
              <w:rPr>
                <w:spacing w:val="-2"/>
                <w:sz w:val="16"/>
                <w:szCs w:val="16"/>
              </w:rPr>
              <w:t>April 2025 of the final State of the Global Climate 2024</w:t>
            </w:r>
            <w:r w:rsidRPr="00560CDE">
              <w:rPr>
                <w:spacing w:val="-2"/>
                <w:sz w:val="16"/>
                <w:szCs w:val="16"/>
              </w:rPr>
              <w:br/>
            </w:r>
            <w:r w:rsidRPr="00560CDE">
              <w:rPr>
                <w:spacing w:val="-2"/>
                <w:sz w:val="16"/>
                <w:szCs w:val="16"/>
                <w:lang w:val="en-CH"/>
              </w:rPr>
              <w:t>Five</w:t>
            </w:r>
            <w:r w:rsidRPr="00560CDE">
              <w:rPr>
                <w:spacing w:val="-2"/>
                <w:sz w:val="16"/>
                <w:szCs w:val="16"/>
              </w:rPr>
              <w:t xml:space="preserve"> Regional State of the Climate</w:t>
            </w:r>
          </w:p>
        </w:tc>
        <w:tc>
          <w:tcPr>
            <w:tcW w:w="1275" w:type="dxa"/>
            <w:gridSpan w:val="2"/>
            <w:hideMark/>
          </w:tcPr>
          <w:p w14:paraId="0444F465" w14:textId="77777777" w:rsidR="00F64D61" w:rsidRPr="00560CDE" w:rsidRDefault="00F64D61" w:rsidP="00E555C5">
            <w:pPr>
              <w:spacing w:before="60" w:after="60"/>
              <w:ind w:firstLine="21"/>
              <w:jc w:val="left"/>
              <w:rPr>
                <w:spacing w:val="-2"/>
                <w:sz w:val="16"/>
                <w:szCs w:val="16"/>
              </w:rPr>
            </w:pPr>
            <w:r w:rsidRPr="00560CDE">
              <w:rPr>
                <w:spacing w:val="-2"/>
                <w:sz w:val="16"/>
                <w:szCs w:val="16"/>
              </w:rPr>
              <w:t>Publication and release in March/</w:t>
            </w:r>
            <w:r w:rsidRPr="00560CDE">
              <w:rPr>
                <w:spacing w:val="-2"/>
                <w:sz w:val="16"/>
                <w:szCs w:val="16"/>
                <w:lang w:val="en-CH"/>
              </w:rPr>
              <w:t xml:space="preserve"> </w:t>
            </w:r>
            <w:r w:rsidRPr="00560CDE">
              <w:rPr>
                <w:spacing w:val="-2"/>
                <w:sz w:val="16"/>
                <w:szCs w:val="16"/>
              </w:rPr>
              <w:t>April 2026 of the final State of the Global Climate 2025</w:t>
            </w:r>
            <w:r w:rsidRPr="00560CDE">
              <w:rPr>
                <w:spacing w:val="-2"/>
                <w:sz w:val="16"/>
                <w:szCs w:val="16"/>
              </w:rPr>
              <w:br/>
              <w:t>Release of the five-year Climate Report 2021–2025</w:t>
            </w:r>
            <w:r w:rsidRPr="00560CDE">
              <w:rPr>
                <w:spacing w:val="-2"/>
                <w:sz w:val="16"/>
                <w:szCs w:val="16"/>
              </w:rPr>
              <w:br/>
              <w:t>5 Regional State of the Climate</w:t>
            </w:r>
            <w:r w:rsidRPr="00560CDE">
              <w:rPr>
                <w:spacing w:val="-2"/>
                <w:sz w:val="16"/>
                <w:szCs w:val="16"/>
              </w:rPr>
              <w:br/>
              <w:t>Provisional State of the Global Climate 2026</w:t>
            </w:r>
          </w:p>
        </w:tc>
        <w:tc>
          <w:tcPr>
            <w:tcW w:w="1590" w:type="dxa"/>
            <w:hideMark/>
          </w:tcPr>
          <w:p w14:paraId="64608A93" w14:textId="77777777" w:rsidR="00F64D61" w:rsidRPr="00560CDE" w:rsidRDefault="00F64D61" w:rsidP="00E555C5">
            <w:pPr>
              <w:spacing w:before="60" w:after="60"/>
              <w:ind w:firstLine="20"/>
              <w:jc w:val="left"/>
              <w:rPr>
                <w:spacing w:val="-2"/>
                <w:sz w:val="16"/>
                <w:szCs w:val="16"/>
              </w:rPr>
            </w:pPr>
            <w:r w:rsidRPr="00560CDE">
              <w:rPr>
                <w:spacing w:val="-2"/>
                <w:sz w:val="16"/>
                <w:szCs w:val="16"/>
              </w:rPr>
              <w:t>Provide scientific leadership for the development of the State of the Climate 2024 and assist in the process of the development and review of the Regional State of the climate reports</w:t>
            </w:r>
          </w:p>
        </w:tc>
        <w:tc>
          <w:tcPr>
            <w:tcW w:w="477" w:type="dxa"/>
            <w:hideMark/>
          </w:tcPr>
          <w:p w14:paraId="66B118F8"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3317CDB1"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333AD2D9"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72B7969C"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0819DF54"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799" w:type="dxa"/>
            <w:hideMark/>
          </w:tcPr>
          <w:p w14:paraId="63994858" w14:textId="77777777" w:rsidR="00F64D61" w:rsidRPr="00560CDE" w:rsidRDefault="00F64D61" w:rsidP="00E555C5">
            <w:pPr>
              <w:spacing w:before="60" w:after="60"/>
              <w:jc w:val="left"/>
              <w:rPr>
                <w:spacing w:val="-2"/>
                <w:sz w:val="16"/>
                <w:szCs w:val="16"/>
              </w:rPr>
            </w:pPr>
            <w:r w:rsidRPr="00560CDE">
              <w:rPr>
                <w:spacing w:val="-2"/>
                <w:sz w:val="16"/>
                <w:szCs w:val="16"/>
              </w:rPr>
              <w:t>SC-CLI</w:t>
            </w:r>
          </w:p>
        </w:tc>
        <w:tc>
          <w:tcPr>
            <w:tcW w:w="909" w:type="dxa"/>
            <w:gridSpan w:val="2"/>
            <w:hideMark/>
          </w:tcPr>
          <w:p w14:paraId="0A7945F8"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697DE115"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26" w:type="dxa"/>
            <w:hideMark/>
          </w:tcPr>
          <w:p w14:paraId="1D30BFFE" w14:textId="77777777" w:rsidR="00F64D61" w:rsidRPr="00560CDE" w:rsidRDefault="00F64D61" w:rsidP="00E555C5">
            <w:pPr>
              <w:spacing w:before="60" w:after="60"/>
              <w:jc w:val="left"/>
              <w:rPr>
                <w:spacing w:val="-2"/>
                <w:sz w:val="16"/>
                <w:szCs w:val="16"/>
              </w:rPr>
            </w:pPr>
            <w:r w:rsidRPr="00560CDE">
              <w:rPr>
                <w:spacing w:val="-2"/>
                <w:sz w:val="16"/>
                <w:szCs w:val="16"/>
              </w:rPr>
              <w:t>Res 2( Cg-19)</w:t>
            </w:r>
          </w:p>
        </w:tc>
        <w:tc>
          <w:tcPr>
            <w:tcW w:w="530" w:type="dxa"/>
            <w:hideMark/>
          </w:tcPr>
          <w:p w14:paraId="7242332F"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2265B3D0" w14:textId="77777777" w:rsidTr="00C374B8">
        <w:trPr>
          <w:trHeight w:val="784"/>
        </w:trPr>
        <w:tc>
          <w:tcPr>
            <w:tcW w:w="450" w:type="dxa"/>
            <w:hideMark/>
          </w:tcPr>
          <w:p w14:paraId="0D49637A" w14:textId="77777777" w:rsidR="00F64D61" w:rsidRPr="00560CDE" w:rsidRDefault="00F64D61" w:rsidP="00E555C5">
            <w:pPr>
              <w:spacing w:before="60" w:after="60"/>
              <w:jc w:val="left"/>
              <w:rPr>
                <w:spacing w:val="-2"/>
                <w:sz w:val="16"/>
                <w:szCs w:val="16"/>
              </w:rPr>
            </w:pPr>
            <w:r w:rsidRPr="00560CDE">
              <w:rPr>
                <w:spacing w:val="-2"/>
                <w:sz w:val="16"/>
                <w:szCs w:val="16"/>
              </w:rPr>
              <w:t>C</w:t>
            </w:r>
          </w:p>
        </w:tc>
        <w:tc>
          <w:tcPr>
            <w:tcW w:w="561" w:type="dxa"/>
            <w:noWrap/>
            <w:hideMark/>
          </w:tcPr>
          <w:p w14:paraId="5379FF15" w14:textId="77777777" w:rsidR="00F64D61" w:rsidRPr="00560CDE" w:rsidRDefault="00F64D61" w:rsidP="00E555C5">
            <w:pPr>
              <w:spacing w:before="60" w:after="60"/>
              <w:ind w:firstLine="9"/>
              <w:jc w:val="left"/>
              <w:rPr>
                <w:spacing w:val="-2"/>
                <w:sz w:val="16"/>
                <w:szCs w:val="16"/>
              </w:rPr>
            </w:pPr>
            <w:r w:rsidRPr="00560CDE">
              <w:rPr>
                <w:spacing w:val="-2"/>
                <w:sz w:val="16"/>
                <w:szCs w:val="16"/>
              </w:rPr>
              <w:t>1.2.15</w:t>
            </w:r>
          </w:p>
        </w:tc>
        <w:tc>
          <w:tcPr>
            <w:tcW w:w="2130" w:type="dxa"/>
            <w:hideMark/>
          </w:tcPr>
          <w:p w14:paraId="0A3BB893" w14:textId="77777777" w:rsidR="00F64D61" w:rsidRPr="00560CDE" w:rsidRDefault="00F64D61" w:rsidP="00E555C5">
            <w:pPr>
              <w:spacing w:before="60" w:after="60"/>
              <w:ind w:firstLine="6"/>
              <w:jc w:val="left"/>
              <w:rPr>
                <w:spacing w:val="-2"/>
                <w:sz w:val="16"/>
                <w:szCs w:val="16"/>
              </w:rPr>
            </w:pPr>
            <w:r w:rsidRPr="00560CDE">
              <w:rPr>
                <w:spacing w:val="-2"/>
                <w:sz w:val="16"/>
                <w:szCs w:val="16"/>
              </w:rPr>
              <w:t>State of Climate Services Reports enhancing monitoring and evaluation of NMHSs</w:t>
            </w:r>
          </w:p>
        </w:tc>
        <w:tc>
          <w:tcPr>
            <w:tcW w:w="1571" w:type="dxa"/>
            <w:hideMark/>
          </w:tcPr>
          <w:p w14:paraId="3024A11E" w14:textId="77777777" w:rsidR="00F64D61" w:rsidRPr="00560CDE" w:rsidRDefault="00F64D61" w:rsidP="00E555C5">
            <w:pPr>
              <w:spacing w:before="60" w:after="60"/>
              <w:jc w:val="left"/>
              <w:rPr>
                <w:spacing w:val="-2"/>
                <w:sz w:val="16"/>
                <w:szCs w:val="16"/>
              </w:rPr>
            </w:pPr>
            <w:r w:rsidRPr="00560CDE">
              <w:rPr>
                <w:spacing w:val="-2"/>
                <w:sz w:val="16"/>
                <w:szCs w:val="16"/>
                <w:lang w:val="en-CH"/>
              </w:rPr>
              <w:t>Four</w:t>
            </w:r>
            <w:r w:rsidRPr="00560CDE">
              <w:rPr>
                <w:spacing w:val="-2"/>
                <w:sz w:val="16"/>
                <w:szCs w:val="16"/>
              </w:rPr>
              <w:t xml:space="preserve"> reports delivered on schedule</w:t>
            </w:r>
          </w:p>
        </w:tc>
        <w:tc>
          <w:tcPr>
            <w:tcW w:w="1379" w:type="dxa"/>
            <w:gridSpan w:val="2"/>
            <w:hideMark/>
          </w:tcPr>
          <w:p w14:paraId="0845BAD8" w14:textId="77777777" w:rsidR="00F64D61" w:rsidRPr="00560CDE" w:rsidRDefault="00F64D61" w:rsidP="00E555C5">
            <w:pPr>
              <w:spacing w:before="60" w:after="60"/>
              <w:jc w:val="left"/>
              <w:rPr>
                <w:spacing w:val="-2"/>
                <w:sz w:val="16"/>
                <w:szCs w:val="16"/>
              </w:rPr>
            </w:pPr>
            <w:r w:rsidRPr="00560CDE">
              <w:rPr>
                <w:spacing w:val="-2"/>
                <w:sz w:val="16"/>
                <w:szCs w:val="16"/>
              </w:rPr>
              <w:t>State of Climate Services 2024 report produced in time for COP29</w:t>
            </w:r>
          </w:p>
        </w:tc>
        <w:tc>
          <w:tcPr>
            <w:tcW w:w="1141" w:type="dxa"/>
            <w:hideMark/>
          </w:tcPr>
          <w:p w14:paraId="761D93C2" w14:textId="77777777" w:rsidR="00F64D61" w:rsidRPr="00560CDE" w:rsidRDefault="00F64D61" w:rsidP="00E555C5">
            <w:pPr>
              <w:spacing w:before="60" w:after="60"/>
              <w:jc w:val="left"/>
              <w:rPr>
                <w:spacing w:val="-2"/>
                <w:sz w:val="16"/>
                <w:szCs w:val="16"/>
              </w:rPr>
            </w:pPr>
            <w:r w:rsidRPr="00560CDE">
              <w:rPr>
                <w:spacing w:val="-2"/>
                <w:sz w:val="16"/>
                <w:szCs w:val="16"/>
              </w:rPr>
              <w:t>State of Climate Services 2025 report produced in time for COP30</w:t>
            </w:r>
          </w:p>
        </w:tc>
        <w:tc>
          <w:tcPr>
            <w:tcW w:w="1275" w:type="dxa"/>
            <w:gridSpan w:val="2"/>
            <w:hideMark/>
          </w:tcPr>
          <w:p w14:paraId="67BA6885" w14:textId="77777777" w:rsidR="00F64D61" w:rsidRPr="00560CDE" w:rsidRDefault="00F64D61" w:rsidP="00E555C5">
            <w:pPr>
              <w:spacing w:before="60" w:after="60"/>
              <w:ind w:firstLine="21"/>
              <w:jc w:val="left"/>
              <w:rPr>
                <w:spacing w:val="-2"/>
                <w:sz w:val="16"/>
                <w:szCs w:val="16"/>
              </w:rPr>
            </w:pPr>
            <w:r w:rsidRPr="00560CDE">
              <w:rPr>
                <w:spacing w:val="-2"/>
                <w:sz w:val="16"/>
                <w:szCs w:val="16"/>
              </w:rPr>
              <w:t>State of Climate Services 2026 report produced in time for COP31</w:t>
            </w:r>
          </w:p>
        </w:tc>
        <w:tc>
          <w:tcPr>
            <w:tcW w:w="1590" w:type="dxa"/>
            <w:hideMark/>
          </w:tcPr>
          <w:p w14:paraId="754897A5" w14:textId="77777777" w:rsidR="00F64D61" w:rsidRPr="00560CDE" w:rsidRDefault="00F64D61" w:rsidP="00E555C5">
            <w:pPr>
              <w:spacing w:before="60" w:after="60"/>
              <w:ind w:firstLine="20"/>
              <w:jc w:val="left"/>
              <w:rPr>
                <w:spacing w:val="-2"/>
                <w:sz w:val="16"/>
                <w:szCs w:val="16"/>
              </w:rPr>
            </w:pPr>
            <w:r w:rsidRPr="00560CDE">
              <w:rPr>
                <w:spacing w:val="-2"/>
                <w:sz w:val="16"/>
                <w:szCs w:val="16"/>
              </w:rPr>
              <w:t xml:space="preserve">Publication of the State of Climate Services report 2024; Global Coordination and  Consultancy for the production of the report; graphic design for final layout; High-level launch event; promotional campaign and communication </w:t>
            </w:r>
            <w:r w:rsidRPr="00560CDE">
              <w:rPr>
                <w:spacing w:val="-2"/>
                <w:sz w:val="16"/>
                <w:szCs w:val="16"/>
              </w:rPr>
              <w:lastRenderedPageBreak/>
              <w:t>materials; COP event; partnership building</w:t>
            </w:r>
          </w:p>
        </w:tc>
        <w:tc>
          <w:tcPr>
            <w:tcW w:w="477" w:type="dxa"/>
            <w:hideMark/>
          </w:tcPr>
          <w:p w14:paraId="7CEE9344" w14:textId="77777777" w:rsidR="00F64D61" w:rsidRPr="00560CDE" w:rsidRDefault="00F64D61" w:rsidP="00E555C5">
            <w:pPr>
              <w:spacing w:before="60" w:after="60"/>
              <w:ind w:firstLine="160"/>
              <w:jc w:val="left"/>
              <w:rPr>
                <w:spacing w:val="-2"/>
                <w:sz w:val="16"/>
                <w:szCs w:val="16"/>
              </w:rPr>
            </w:pPr>
            <w:r w:rsidRPr="00560CDE">
              <w:rPr>
                <w:spacing w:val="-2"/>
                <w:sz w:val="16"/>
                <w:szCs w:val="16"/>
              </w:rPr>
              <w:lastRenderedPageBreak/>
              <w:t> </w:t>
            </w:r>
          </w:p>
        </w:tc>
        <w:tc>
          <w:tcPr>
            <w:tcW w:w="477" w:type="dxa"/>
            <w:hideMark/>
          </w:tcPr>
          <w:p w14:paraId="6794A17F"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4C046079"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5EF5EBE7"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1B67F6F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799" w:type="dxa"/>
            <w:hideMark/>
          </w:tcPr>
          <w:p w14:paraId="7E7AAA89" w14:textId="77777777" w:rsidR="00F64D61" w:rsidRPr="00560CDE" w:rsidRDefault="00F64D61" w:rsidP="00E555C5">
            <w:pPr>
              <w:spacing w:before="60" w:after="60"/>
              <w:jc w:val="left"/>
              <w:rPr>
                <w:spacing w:val="-2"/>
                <w:sz w:val="16"/>
                <w:szCs w:val="16"/>
              </w:rPr>
            </w:pPr>
            <w:r w:rsidRPr="00560CDE">
              <w:rPr>
                <w:spacing w:val="-2"/>
                <w:sz w:val="16"/>
                <w:szCs w:val="16"/>
              </w:rPr>
              <w:t>SC-CLI</w:t>
            </w:r>
          </w:p>
        </w:tc>
        <w:tc>
          <w:tcPr>
            <w:tcW w:w="909" w:type="dxa"/>
            <w:gridSpan w:val="2"/>
            <w:hideMark/>
          </w:tcPr>
          <w:p w14:paraId="42ED422E"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2310B4A8"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426" w:type="dxa"/>
            <w:hideMark/>
          </w:tcPr>
          <w:p w14:paraId="52EF519E" w14:textId="77777777" w:rsidR="00F64D61" w:rsidRPr="00560CDE" w:rsidRDefault="00F64D61" w:rsidP="00E555C5">
            <w:pPr>
              <w:spacing w:before="60" w:after="60"/>
              <w:ind w:firstLine="31"/>
              <w:jc w:val="left"/>
              <w:rPr>
                <w:spacing w:val="-2"/>
                <w:sz w:val="16"/>
                <w:szCs w:val="16"/>
              </w:rPr>
            </w:pPr>
            <w:r w:rsidRPr="00560CDE">
              <w:rPr>
                <w:spacing w:val="-2"/>
                <w:sz w:val="16"/>
                <w:szCs w:val="16"/>
              </w:rPr>
              <w:t>x</w:t>
            </w:r>
          </w:p>
        </w:tc>
        <w:tc>
          <w:tcPr>
            <w:tcW w:w="530" w:type="dxa"/>
            <w:hideMark/>
          </w:tcPr>
          <w:p w14:paraId="421B0A44"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49342C9E" w14:textId="77777777" w:rsidTr="00E555C5">
        <w:trPr>
          <w:trHeight w:val="2772"/>
        </w:trPr>
        <w:tc>
          <w:tcPr>
            <w:tcW w:w="450" w:type="dxa"/>
            <w:hideMark/>
          </w:tcPr>
          <w:p w14:paraId="32AFF5A0" w14:textId="77777777" w:rsidR="00F64D61" w:rsidRPr="00560CDE" w:rsidRDefault="00F64D61" w:rsidP="00E555C5">
            <w:pPr>
              <w:spacing w:before="60" w:after="60"/>
              <w:jc w:val="left"/>
              <w:rPr>
                <w:spacing w:val="-2"/>
                <w:sz w:val="16"/>
                <w:szCs w:val="16"/>
              </w:rPr>
            </w:pPr>
            <w:r w:rsidRPr="00560CDE">
              <w:rPr>
                <w:spacing w:val="-2"/>
                <w:sz w:val="16"/>
                <w:szCs w:val="16"/>
              </w:rPr>
              <w:t>C</w:t>
            </w:r>
          </w:p>
        </w:tc>
        <w:tc>
          <w:tcPr>
            <w:tcW w:w="561" w:type="dxa"/>
            <w:noWrap/>
            <w:hideMark/>
          </w:tcPr>
          <w:p w14:paraId="236EC468" w14:textId="77777777" w:rsidR="00F64D61" w:rsidRPr="00560CDE" w:rsidRDefault="00F64D61" w:rsidP="00E555C5">
            <w:pPr>
              <w:spacing w:before="60" w:after="60"/>
              <w:ind w:firstLine="9"/>
              <w:jc w:val="left"/>
              <w:rPr>
                <w:spacing w:val="-2"/>
                <w:sz w:val="16"/>
                <w:szCs w:val="16"/>
              </w:rPr>
            </w:pPr>
            <w:r w:rsidRPr="00560CDE">
              <w:rPr>
                <w:spacing w:val="-2"/>
                <w:sz w:val="16"/>
                <w:szCs w:val="16"/>
              </w:rPr>
              <w:t>1.2.16</w:t>
            </w:r>
          </w:p>
        </w:tc>
        <w:tc>
          <w:tcPr>
            <w:tcW w:w="2130" w:type="dxa"/>
            <w:hideMark/>
          </w:tcPr>
          <w:p w14:paraId="6B7195FB" w14:textId="77777777" w:rsidR="00F64D61" w:rsidRPr="00560CDE" w:rsidRDefault="00F64D61" w:rsidP="00E555C5">
            <w:pPr>
              <w:spacing w:before="60" w:after="60"/>
              <w:jc w:val="left"/>
              <w:rPr>
                <w:spacing w:val="-2"/>
                <w:sz w:val="16"/>
                <w:szCs w:val="16"/>
              </w:rPr>
            </w:pPr>
            <w:r w:rsidRPr="00560CDE">
              <w:rPr>
                <w:spacing w:val="-2"/>
                <w:sz w:val="16"/>
                <w:szCs w:val="16"/>
              </w:rPr>
              <w:t xml:space="preserve">Flagship Climate Prediction Products (GSCU, ENSO) </w:t>
            </w:r>
          </w:p>
        </w:tc>
        <w:tc>
          <w:tcPr>
            <w:tcW w:w="1571" w:type="dxa"/>
            <w:hideMark/>
          </w:tcPr>
          <w:p w14:paraId="7F93B3F8" w14:textId="77777777" w:rsidR="00F64D61" w:rsidRPr="00560CDE" w:rsidRDefault="00F64D61" w:rsidP="00E555C5">
            <w:pPr>
              <w:spacing w:before="60" w:after="60"/>
              <w:jc w:val="left"/>
              <w:rPr>
                <w:spacing w:val="-2"/>
                <w:sz w:val="16"/>
                <w:szCs w:val="16"/>
              </w:rPr>
            </w:pPr>
            <w:r w:rsidRPr="00560CDE">
              <w:rPr>
                <w:spacing w:val="-2"/>
                <w:sz w:val="16"/>
                <w:szCs w:val="16"/>
              </w:rPr>
              <w:t>48 GSCU, 4 GADCU delivered on schedule; 12 ENSO updates delivered per year upon the establishment of WMO ENSO entity</w:t>
            </w:r>
          </w:p>
        </w:tc>
        <w:tc>
          <w:tcPr>
            <w:tcW w:w="1379" w:type="dxa"/>
            <w:gridSpan w:val="2"/>
            <w:hideMark/>
          </w:tcPr>
          <w:p w14:paraId="606C1F9D" w14:textId="77777777" w:rsidR="00F64D61" w:rsidRPr="00560CDE" w:rsidRDefault="00F64D61" w:rsidP="00E555C5">
            <w:pPr>
              <w:spacing w:before="60" w:after="60"/>
              <w:jc w:val="left"/>
              <w:rPr>
                <w:spacing w:val="-2"/>
                <w:sz w:val="16"/>
                <w:szCs w:val="16"/>
              </w:rPr>
            </w:pPr>
            <w:r w:rsidRPr="00560CDE">
              <w:rPr>
                <w:spacing w:val="-2"/>
                <w:sz w:val="16"/>
                <w:szCs w:val="16"/>
              </w:rPr>
              <w:t>Climate products (</w:t>
            </w:r>
            <w:r w:rsidRPr="00560CDE">
              <w:rPr>
                <w:spacing w:val="-2"/>
                <w:sz w:val="16"/>
                <w:szCs w:val="16"/>
                <w:lang w:val="en-CH"/>
              </w:rPr>
              <w:t>four</w:t>
            </w:r>
            <w:r w:rsidRPr="00560CDE">
              <w:rPr>
                <w:spacing w:val="-2"/>
                <w:sz w:val="16"/>
                <w:szCs w:val="16"/>
              </w:rPr>
              <w:t xml:space="preserve"> ENSO update, 12 GSCU and </w:t>
            </w:r>
            <w:r w:rsidRPr="00560CDE">
              <w:rPr>
                <w:spacing w:val="-2"/>
                <w:sz w:val="16"/>
                <w:szCs w:val="16"/>
                <w:lang w:val="en-CH"/>
              </w:rPr>
              <w:t>one</w:t>
            </w:r>
            <w:r w:rsidRPr="00560CDE">
              <w:rPr>
                <w:spacing w:val="-2"/>
                <w:sz w:val="16"/>
                <w:szCs w:val="16"/>
              </w:rPr>
              <w:t xml:space="preserve"> GADCU) regularly delivered</w:t>
            </w:r>
            <w:r w:rsidRPr="00560CDE">
              <w:rPr>
                <w:spacing w:val="-2"/>
                <w:sz w:val="16"/>
                <w:szCs w:val="16"/>
              </w:rPr>
              <w:br/>
              <w:t>Decision on WMO entity for ENSO submitted to SERCOM  and its further implementation</w:t>
            </w:r>
          </w:p>
        </w:tc>
        <w:tc>
          <w:tcPr>
            <w:tcW w:w="1141" w:type="dxa"/>
            <w:hideMark/>
          </w:tcPr>
          <w:p w14:paraId="2F05A0E1" w14:textId="77777777" w:rsidR="00F64D61" w:rsidRPr="00560CDE" w:rsidRDefault="00F64D61" w:rsidP="00E555C5">
            <w:pPr>
              <w:spacing w:before="60" w:after="60"/>
              <w:jc w:val="left"/>
              <w:rPr>
                <w:spacing w:val="-2"/>
                <w:sz w:val="16"/>
                <w:szCs w:val="16"/>
              </w:rPr>
            </w:pPr>
            <w:r w:rsidRPr="00560CDE">
              <w:rPr>
                <w:spacing w:val="-2"/>
                <w:sz w:val="16"/>
                <w:szCs w:val="16"/>
              </w:rPr>
              <w:t>Climate products (</w:t>
            </w:r>
            <w:r w:rsidRPr="00560CDE">
              <w:rPr>
                <w:spacing w:val="-2"/>
                <w:sz w:val="16"/>
                <w:szCs w:val="16"/>
                <w:lang w:val="en-CH"/>
              </w:rPr>
              <w:t>four</w:t>
            </w:r>
            <w:r w:rsidRPr="00560CDE">
              <w:rPr>
                <w:spacing w:val="-2"/>
                <w:sz w:val="16"/>
                <w:szCs w:val="16"/>
              </w:rPr>
              <w:t xml:space="preserve"> ENSO update, 12 GSCU and </w:t>
            </w:r>
            <w:r w:rsidRPr="00560CDE">
              <w:rPr>
                <w:spacing w:val="-2"/>
                <w:sz w:val="16"/>
                <w:szCs w:val="16"/>
                <w:lang w:val="en-CH"/>
              </w:rPr>
              <w:t>one</w:t>
            </w:r>
            <w:r w:rsidRPr="00560CDE">
              <w:rPr>
                <w:spacing w:val="-2"/>
                <w:sz w:val="16"/>
                <w:szCs w:val="16"/>
              </w:rPr>
              <w:t xml:space="preserve"> GADCU) regularly delivered</w:t>
            </w:r>
          </w:p>
        </w:tc>
        <w:tc>
          <w:tcPr>
            <w:tcW w:w="1275" w:type="dxa"/>
            <w:gridSpan w:val="2"/>
            <w:hideMark/>
          </w:tcPr>
          <w:p w14:paraId="05F99F39" w14:textId="77777777" w:rsidR="00F64D61" w:rsidRPr="00560CDE" w:rsidRDefault="00F64D61" w:rsidP="00E555C5">
            <w:pPr>
              <w:spacing w:before="60" w:after="60"/>
              <w:ind w:firstLine="21"/>
              <w:jc w:val="left"/>
              <w:rPr>
                <w:spacing w:val="-2"/>
                <w:sz w:val="16"/>
                <w:szCs w:val="16"/>
              </w:rPr>
            </w:pPr>
            <w:r w:rsidRPr="00560CDE">
              <w:rPr>
                <w:spacing w:val="-2"/>
                <w:sz w:val="16"/>
                <w:szCs w:val="16"/>
              </w:rPr>
              <w:t>Climate products (</w:t>
            </w:r>
            <w:r w:rsidRPr="00560CDE">
              <w:rPr>
                <w:spacing w:val="-2"/>
                <w:sz w:val="16"/>
                <w:szCs w:val="16"/>
                <w:lang w:val="en-CH"/>
              </w:rPr>
              <w:t>four</w:t>
            </w:r>
            <w:r w:rsidRPr="00560CDE">
              <w:rPr>
                <w:spacing w:val="-2"/>
                <w:sz w:val="16"/>
                <w:szCs w:val="16"/>
              </w:rPr>
              <w:t xml:space="preserve"> ENSO update, 12 GSCU and</w:t>
            </w:r>
            <w:r w:rsidRPr="00560CDE">
              <w:rPr>
                <w:spacing w:val="-2"/>
                <w:sz w:val="16"/>
                <w:szCs w:val="16"/>
                <w:lang w:val="en-CH"/>
              </w:rPr>
              <w:t xml:space="preserve"> one</w:t>
            </w:r>
            <w:r w:rsidRPr="00560CDE">
              <w:rPr>
                <w:spacing w:val="-2"/>
                <w:sz w:val="16"/>
                <w:szCs w:val="16"/>
              </w:rPr>
              <w:t xml:space="preserve"> GADCU) regularly delivered</w:t>
            </w:r>
          </w:p>
        </w:tc>
        <w:tc>
          <w:tcPr>
            <w:tcW w:w="1590" w:type="dxa"/>
            <w:hideMark/>
          </w:tcPr>
          <w:p w14:paraId="545E0C1F"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3703E6DE"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2BBC91D1"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7C32B71E"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40A802F1"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0885B9EF"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799" w:type="dxa"/>
            <w:hideMark/>
          </w:tcPr>
          <w:p w14:paraId="0D3ACC43" w14:textId="77777777" w:rsidR="00F64D61" w:rsidRPr="00560CDE" w:rsidRDefault="00F64D61" w:rsidP="00E555C5">
            <w:pPr>
              <w:spacing w:before="60" w:after="60"/>
              <w:jc w:val="left"/>
              <w:rPr>
                <w:spacing w:val="-2"/>
                <w:sz w:val="16"/>
                <w:szCs w:val="16"/>
              </w:rPr>
            </w:pPr>
            <w:r w:rsidRPr="00560CDE">
              <w:rPr>
                <w:spacing w:val="-2"/>
                <w:sz w:val="16"/>
                <w:szCs w:val="16"/>
              </w:rPr>
              <w:t>SC-CLI</w:t>
            </w:r>
          </w:p>
        </w:tc>
        <w:tc>
          <w:tcPr>
            <w:tcW w:w="909" w:type="dxa"/>
            <w:gridSpan w:val="2"/>
            <w:hideMark/>
          </w:tcPr>
          <w:p w14:paraId="23BACFED"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50C789A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26" w:type="dxa"/>
            <w:hideMark/>
          </w:tcPr>
          <w:p w14:paraId="11F94568"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530" w:type="dxa"/>
            <w:hideMark/>
          </w:tcPr>
          <w:p w14:paraId="22E869E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0FE99316" w14:textId="77777777" w:rsidTr="00E555C5">
        <w:trPr>
          <w:trHeight w:val="1512"/>
        </w:trPr>
        <w:tc>
          <w:tcPr>
            <w:tcW w:w="450" w:type="dxa"/>
            <w:hideMark/>
          </w:tcPr>
          <w:p w14:paraId="71A097D7" w14:textId="77777777" w:rsidR="00F64D61" w:rsidRPr="00560CDE" w:rsidRDefault="00F64D61" w:rsidP="00E555C5">
            <w:pPr>
              <w:spacing w:before="60" w:after="60"/>
              <w:ind w:firstLine="33"/>
              <w:jc w:val="left"/>
              <w:rPr>
                <w:spacing w:val="-2"/>
                <w:sz w:val="16"/>
                <w:szCs w:val="16"/>
              </w:rPr>
            </w:pPr>
            <w:r w:rsidRPr="00560CDE">
              <w:rPr>
                <w:spacing w:val="-2"/>
                <w:sz w:val="16"/>
                <w:szCs w:val="16"/>
              </w:rPr>
              <w:t>C</w:t>
            </w:r>
          </w:p>
        </w:tc>
        <w:tc>
          <w:tcPr>
            <w:tcW w:w="561" w:type="dxa"/>
            <w:noWrap/>
            <w:hideMark/>
          </w:tcPr>
          <w:p w14:paraId="38EE0945" w14:textId="77777777" w:rsidR="00F64D61" w:rsidRPr="00560CDE" w:rsidRDefault="00F64D61" w:rsidP="00E555C5">
            <w:pPr>
              <w:spacing w:before="60" w:after="60"/>
              <w:ind w:firstLine="9"/>
              <w:jc w:val="left"/>
              <w:rPr>
                <w:spacing w:val="-2"/>
                <w:sz w:val="16"/>
                <w:szCs w:val="16"/>
              </w:rPr>
            </w:pPr>
            <w:r w:rsidRPr="00560CDE">
              <w:rPr>
                <w:spacing w:val="-2"/>
                <w:sz w:val="16"/>
                <w:szCs w:val="16"/>
              </w:rPr>
              <w:t>1.2.17</w:t>
            </w:r>
          </w:p>
        </w:tc>
        <w:tc>
          <w:tcPr>
            <w:tcW w:w="2130" w:type="dxa"/>
            <w:hideMark/>
          </w:tcPr>
          <w:p w14:paraId="1EE660C7" w14:textId="77777777" w:rsidR="00F64D61" w:rsidRPr="00560CDE" w:rsidRDefault="00F64D61" w:rsidP="00E555C5">
            <w:pPr>
              <w:spacing w:before="60" w:after="60"/>
              <w:ind w:firstLine="6"/>
              <w:jc w:val="left"/>
              <w:rPr>
                <w:spacing w:val="-2"/>
                <w:sz w:val="16"/>
                <w:szCs w:val="16"/>
              </w:rPr>
            </w:pPr>
            <w:r w:rsidRPr="00560CDE">
              <w:rPr>
                <w:spacing w:val="-2"/>
                <w:sz w:val="16"/>
                <w:szCs w:val="16"/>
              </w:rPr>
              <w:t>Contributions to regulations, guidance, policy briefs and other resources led by external partners associated with weather and climate services</w:t>
            </w:r>
          </w:p>
        </w:tc>
        <w:tc>
          <w:tcPr>
            <w:tcW w:w="1571" w:type="dxa"/>
            <w:hideMark/>
          </w:tcPr>
          <w:p w14:paraId="071B7B6D" w14:textId="77777777" w:rsidR="00F64D61" w:rsidRPr="00560CDE" w:rsidRDefault="00F64D61" w:rsidP="00E555C5">
            <w:pPr>
              <w:spacing w:before="60" w:after="60"/>
              <w:jc w:val="left"/>
              <w:rPr>
                <w:spacing w:val="-2"/>
                <w:sz w:val="16"/>
                <w:szCs w:val="16"/>
              </w:rPr>
            </w:pPr>
            <w:r w:rsidRPr="00560CDE">
              <w:rPr>
                <w:spacing w:val="-2"/>
                <w:sz w:val="16"/>
                <w:szCs w:val="16"/>
              </w:rPr>
              <w:t xml:space="preserve">Mainstreaming WMO climate service products in external resources </w:t>
            </w:r>
          </w:p>
        </w:tc>
        <w:tc>
          <w:tcPr>
            <w:tcW w:w="1379" w:type="dxa"/>
            <w:gridSpan w:val="2"/>
            <w:hideMark/>
          </w:tcPr>
          <w:p w14:paraId="445AC2DD" w14:textId="77777777" w:rsidR="00F64D61" w:rsidRPr="00560CDE" w:rsidRDefault="00F64D61" w:rsidP="00E555C5">
            <w:pPr>
              <w:spacing w:before="60" w:after="60"/>
              <w:jc w:val="left"/>
              <w:rPr>
                <w:spacing w:val="-2"/>
                <w:sz w:val="16"/>
                <w:szCs w:val="16"/>
              </w:rPr>
            </w:pPr>
            <w:r w:rsidRPr="00560CDE">
              <w:rPr>
                <w:spacing w:val="-2"/>
                <w:sz w:val="16"/>
                <w:szCs w:val="16"/>
              </w:rPr>
              <w:t xml:space="preserve">Review process for updating Technical Regulations </w:t>
            </w:r>
            <w:r w:rsidRPr="00560CDE">
              <w:rPr>
                <w:spacing w:val="-2"/>
                <w:sz w:val="16"/>
                <w:szCs w:val="16"/>
                <w:lang w:val="en-CH"/>
              </w:rPr>
              <w:t>WMO-No. </w:t>
            </w:r>
            <w:r w:rsidRPr="00560CDE">
              <w:rPr>
                <w:spacing w:val="-2"/>
                <w:sz w:val="16"/>
                <w:szCs w:val="16"/>
              </w:rPr>
              <w:t>49 initiated</w:t>
            </w:r>
          </w:p>
        </w:tc>
        <w:tc>
          <w:tcPr>
            <w:tcW w:w="1141" w:type="dxa"/>
            <w:hideMark/>
          </w:tcPr>
          <w:p w14:paraId="68F26FF3" w14:textId="77777777" w:rsidR="00F64D61" w:rsidRPr="00560CDE" w:rsidRDefault="00F64D61" w:rsidP="00E555C5">
            <w:pPr>
              <w:spacing w:before="60" w:after="60"/>
              <w:jc w:val="left"/>
              <w:rPr>
                <w:spacing w:val="-2"/>
                <w:sz w:val="16"/>
                <w:szCs w:val="16"/>
              </w:rPr>
            </w:pPr>
            <w:r w:rsidRPr="00560CDE">
              <w:rPr>
                <w:spacing w:val="-2"/>
                <w:sz w:val="16"/>
                <w:szCs w:val="16"/>
              </w:rPr>
              <w:t xml:space="preserve">Required sections for updating Technical Regulations </w:t>
            </w:r>
            <w:r w:rsidRPr="00560CDE">
              <w:rPr>
                <w:spacing w:val="-2"/>
                <w:sz w:val="16"/>
                <w:szCs w:val="16"/>
                <w:lang w:val="en-CH"/>
              </w:rPr>
              <w:t>WMO-No. </w:t>
            </w:r>
            <w:r w:rsidRPr="00560CDE">
              <w:rPr>
                <w:spacing w:val="-2"/>
                <w:sz w:val="16"/>
                <w:szCs w:val="16"/>
              </w:rPr>
              <w:t>49 compiled and coordinated with Infrastructure Dept.</w:t>
            </w:r>
          </w:p>
        </w:tc>
        <w:tc>
          <w:tcPr>
            <w:tcW w:w="1275" w:type="dxa"/>
            <w:gridSpan w:val="2"/>
            <w:hideMark/>
          </w:tcPr>
          <w:p w14:paraId="37BDAB0C" w14:textId="77777777" w:rsidR="00F64D61" w:rsidRPr="00560CDE" w:rsidRDefault="00F64D61" w:rsidP="00E555C5">
            <w:pPr>
              <w:spacing w:before="60" w:after="60"/>
              <w:ind w:firstLine="21"/>
              <w:jc w:val="left"/>
              <w:rPr>
                <w:spacing w:val="-2"/>
                <w:sz w:val="16"/>
                <w:szCs w:val="16"/>
              </w:rPr>
            </w:pPr>
            <w:r w:rsidRPr="00560CDE">
              <w:rPr>
                <w:spacing w:val="-2"/>
                <w:sz w:val="16"/>
                <w:szCs w:val="16"/>
              </w:rPr>
              <w:t xml:space="preserve">Report to SERCOM on the proposed updated sections of Technical Regulations </w:t>
            </w:r>
            <w:r w:rsidRPr="00560CDE">
              <w:rPr>
                <w:spacing w:val="-2"/>
                <w:sz w:val="16"/>
                <w:szCs w:val="16"/>
                <w:lang w:val="en-CH"/>
              </w:rPr>
              <w:t>WMO-No. </w:t>
            </w:r>
            <w:r w:rsidRPr="00560CDE">
              <w:rPr>
                <w:spacing w:val="-2"/>
                <w:sz w:val="16"/>
                <w:szCs w:val="16"/>
              </w:rPr>
              <w:t>49</w:t>
            </w:r>
          </w:p>
        </w:tc>
        <w:tc>
          <w:tcPr>
            <w:tcW w:w="1590" w:type="dxa"/>
            <w:hideMark/>
          </w:tcPr>
          <w:p w14:paraId="0257C92C" w14:textId="77777777" w:rsidR="00F64D61" w:rsidRPr="00560CDE" w:rsidRDefault="00F64D61" w:rsidP="00E555C5">
            <w:pPr>
              <w:spacing w:before="60" w:after="60"/>
              <w:ind w:firstLine="20"/>
              <w:jc w:val="left"/>
              <w:rPr>
                <w:spacing w:val="-2"/>
                <w:sz w:val="16"/>
                <w:szCs w:val="16"/>
              </w:rPr>
            </w:pPr>
            <w:r w:rsidRPr="00560CDE">
              <w:rPr>
                <w:spacing w:val="-2"/>
                <w:sz w:val="16"/>
                <w:szCs w:val="16"/>
              </w:rPr>
              <w:t xml:space="preserve">Start the review process for Technical Regulations </w:t>
            </w:r>
            <w:r w:rsidRPr="00560CDE">
              <w:rPr>
                <w:spacing w:val="-2"/>
                <w:sz w:val="16"/>
                <w:szCs w:val="16"/>
                <w:lang w:val="en-CH"/>
              </w:rPr>
              <w:t>WMO-No. </w:t>
            </w:r>
            <w:r w:rsidRPr="00560CDE">
              <w:rPr>
                <w:spacing w:val="-2"/>
                <w:sz w:val="16"/>
                <w:szCs w:val="16"/>
              </w:rPr>
              <w:t>49</w:t>
            </w:r>
          </w:p>
        </w:tc>
        <w:tc>
          <w:tcPr>
            <w:tcW w:w="477" w:type="dxa"/>
            <w:hideMark/>
          </w:tcPr>
          <w:p w14:paraId="7CCD6057"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6DF5F51F"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FC99F6D"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44F5C122"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22FF1975"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799" w:type="dxa"/>
            <w:hideMark/>
          </w:tcPr>
          <w:p w14:paraId="2F806AC2" w14:textId="77777777" w:rsidR="00F64D61" w:rsidRPr="00560CDE" w:rsidRDefault="00F64D61" w:rsidP="00E555C5">
            <w:pPr>
              <w:spacing w:before="60" w:after="60"/>
              <w:jc w:val="left"/>
              <w:rPr>
                <w:spacing w:val="-2"/>
                <w:sz w:val="16"/>
                <w:szCs w:val="16"/>
              </w:rPr>
            </w:pPr>
            <w:r w:rsidRPr="00560CDE">
              <w:rPr>
                <w:spacing w:val="-2"/>
                <w:sz w:val="16"/>
                <w:szCs w:val="16"/>
              </w:rPr>
              <w:t>SC-CLI</w:t>
            </w:r>
          </w:p>
        </w:tc>
        <w:tc>
          <w:tcPr>
            <w:tcW w:w="909" w:type="dxa"/>
            <w:gridSpan w:val="2"/>
            <w:hideMark/>
          </w:tcPr>
          <w:p w14:paraId="6C8C525D"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5E40BB56" w14:textId="77777777" w:rsidR="00F64D61" w:rsidRPr="00560CDE" w:rsidRDefault="00F64D61" w:rsidP="00E555C5">
            <w:pPr>
              <w:spacing w:before="60" w:after="60"/>
              <w:ind w:firstLine="160"/>
              <w:jc w:val="left"/>
              <w:rPr>
                <w:spacing w:val="-2"/>
                <w:sz w:val="16"/>
                <w:szCs w:val="16"/>
              </w:rPr>
            </w:pPr>
            <w:r w:rsidRPr="00560CDE">
              <w:rPr>
                <w:spacing w:val="-2"/>
                <w:sz w:val="16"/>
                <w:szCs w:val="16"/>
              </w:rPr>
              <w:t>x</w:t>
            </w:r>
          </w:p>
        </w:tc>
        <w:tc>
          <w:tcPr>
            <w:tcW w:w="426" w:type="dxa"/>
            <w:hideMark/>
          </w:tcPr>
          <w:p w14:paraId="745FAE54" w14:textId="77777777" w:rsidR="00F64D61" w:rsidRPr="00560CDE" w:rsidRDefault="00F64D61" w:rsidP="00E555C5">
            <w:pPr>
              <w:spacing w:before="60" w:after="60"/>
              <w:ind w:firstLine="160"/>
              <w:jc w:val="left"/>
              <w:rPr>
                <w:spacing w:val="-2"/>
                <w:sz w:val="16"/>
                <w:szCs w:val="16"/>
              </w:rPr>
            </w:pPr>
            <w:r w:rsidRPr="00560CDE">
              <w:rPr>
                <w:spacing w:val="-2"/>
                <w:sz w:val="16"/>
                <w:szCs w:val="16"/>
              </w:rPr>
              <w:t>x</w:t>
            </w:r>
          </w:p>
        </w:tc>
        <w:tc>
          <w:tcPr>
            <w:tcW w:w="530" w:type="dxa"/>
            <w:hideMark/>
          </w:tcPr>
          <w:p w14:paraId="15AFAF6D"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560451A2" w14:textId="77777777" w:rsidTr="00E555C5">
        <w:trPr>
          <w:trHeight w:val="345"/>
        </w:trPr>
        <w:tc>
          <w:tcPr>
            <w:tcW w:w="450" w:type="dxa"/>
            <w:hideMark/>
          </w:tcPr>
          <w:p w14:paraId="0EBC6619" w14:textId="77777777" w:rsidR="00F64D61" w:rsidRPr="00560CDE" w:rsidRDefault="00F64D61" w:rsidP="00C374B8">
            <w:pPr>
              <w:keepNext/>
              <w:spacing w:before="60" w:after="60"/>
              <w:ind w:firstLine="33"/>
              <w:jc w:val="left"/>
              <w:rPr>
                <w:spacing w:val="-2"/>
                <w:sz w:val="16"/>
                <w:szCs w:val="16"/>
              </w:rPr>
            </w:pPr>
            <w:r w:rsidRPr="00560CDE">
              <w:rPr>
                <w:spacing w:val="-2"/>
                <w:sz w:val="16"/>
                <w:szCs w:val="16"/>
              </w:rPr>
              <w:lastRenderedPageBreak/>
              <w:t>C</w:t>
            </w:r>
          </w:p>
        </w:tc>
        <w:tc>
          <w:tcPr>
            <w:tcW w:w="561" w:type="dxa"/>
            <w:noWrap/>
            <w:hideMark/>
          </w:tcPr>
          <w:p w14:paraId="6CA57BE9" w14:textId="77777777" w:rsidR="00F64D61" w:rsidRPr="00560CDE" w:rsidRDefault="00F64D61" w:rsidP="00C374B8">
            <w:pPr>
              <w:keepNext/>
              <w:spacing w:before="60" w:after="60"/>
              <w:ind w:firstLine="9"/>
              <w:jc w:val="left"/>
              <w:rPr>
                <w:spacing w:val="-2"/>
                <w:sz w:val="16"/>
                <w:szCs w:val="16"/>
              </w:rPr>
            </w:pPr>
            <w:r w:rsidRPr="00560CDE">
              <w:rPr>
                <w:spacing w:val="-2"/>
                <w:sz w:val="16"/>
                <w:szCs w:val="16"/>
              </w:rPr>
              <w:t>1.2.18</w:t>
            </w:r>
          </w:p>
        </w:tc>
        <w:tc>
          <w:tcPr>
            <w:tcW w:w="2130" w:type="dxa"/>
            <w:hideMark/>
          </w:tcPr>
          <w:p w14:paraId="238F87A4" w14:textId="77777777" w:rsidR="00F64D61" w:rsidRPr="00560CDE" w:rsidRDefault="00F64D61" w:rsidP="00C374B8">
            <w:pPr>
              <w:keepNext/>
              <w:spacing w:before="60" w:after="60"/>
              <w:ind w:firstLine="6"/>
              <w:jc w:val="left"/>
              <w:rPr>
                <w:spacing w:val="-2"/>
                <w:sz w:val="16"/>
                <w:szCs w:val="16"/>
              </w:rPr>
            </w:pPr>
            <w:r w:rsidRPr="00560CDE">
              <w:rPr>
                <w:spacing w:val="-2"/>
                <w:sz w:val="16"/>
                <w:szCs w:val="16"/>
              </w:rPr>
              <w:t>Key publications produced relating to international climate-related policy implementation and UN system action</w:t>
            </w:r>
          </w:p>
        </w:tc>
        <w:tc>
          <w:tcPr>
            <w:tcW w:w="1571" w:type="dxa"/>
            <w:hideMark/>
          </w:tcPr>
          <w:p w14:paraId="54536AEE" w14:textId="77777777" w:rsidR="00F64D61" w:rsidRPr="00560CDE" w:rsidRDefault="00F64D61" w:rsidP="00C374B8">
            <w:pPr>
              <w:keepNext/>
              <w:spacing w:before="60" w:after="60"/>
              <w:jc w:val="left"/>
              <w:rPr>
                <w:spacing w:val="-2"/>
                <w:sz w:val="16"/>
                <w:szCs w:val="16"/>
              </w:rPr>
            </w:pPr>
            <w:r w:rsidRPr="00560CDE">
              <w:rPr>
                <w:spacing w:val="-2"/>
                <w:sz w:val="16"/>
                <w:szCs w:val="16"/>
              </w:rPr>
              <w:t>Guides, guidelines and technical notes published and translated</w:t>
            </w:r>
          </w:p>
        </w:tc>
        <w:tc>
          <w:tcPr>
            <w:tcW w:w="1379" w:type="dxa"/>
            <w:gridSpan w:val="2"/>
            <w:hideMark/>
          </w:tcPr>
          <w:p w14:paraId="1F3A09D3" w14:textId="77777777" w:rsidR="00F64D61" w:rsidRPr="00560CDE" w:rsidRDefault="00F64D61" w:rsidP="00C374B8">
            <w:pPr>
              <w:keepNext/>
              <w:spacing w:before="60" w:after="60"/>
              <w:jc w:val="left"/>
              <w:rPr>
                <w:spacing w:val="-2"/>
                <w:sz w:val="16"/>
                <w:szCs w:val="16"/>
              </w:rPr>
            </w:pPr>
            <w:r w:rsidRPr="00560CDE">
              <w:rPr>
                <w:spacing w:val="-2"/>
                <w:sz w:val="16"/>
                <w:szCs w:val="16"/>
              </w:rPr>
              <w:t>Updated Drought EWS Pub (WMO</w:t>
            </w:r>
            <w:r w:rsidRPr="00560CDE">
              <w:rPr>
                <w:spacing w:val="-2"/>
                <w:sz w:val="16"/>
                <w:szCs w:val="16"/>
                <w:lang w:val="en-CH"/>
              </w:rPr>
              <w:t>-</w:t>
            </w:r>
            <w:r w:rsidRPr="00560CDE">
              <w:rPr>
                <w:spacing w:val="-2"/>
                <w:sz w:val="16"/>
                <w:szCs w:val="16"/>
              </w:rPr>
              <w:t>No.</w:t>
            </w:r>
            <w:r w:rsidRPr="00560CDE">
              <w:rPr>
                <w:spacing w:val="-2"/>
                <w:sz w:val="16"/>
                <w:szCs w:val="16"/>
                <w:lang w:val="en-CH"/>
              </w:rPr>
              <w:t> </w:t>
            </w:r>
            <w:r w:rsidRPr="00560CDE">
              <w:rPr>
                <w:spacing w:val="-2"/>
                <w:sz w:val="16"/>
                <w:szCs w:val="16"/>
              </w:rPr>
              <w:t>1006); Guidance on Drought Impacting Reporting; Guidance on Renewable energy generation forecasts (wind)</w:t>
            </w:r>
          </w:p>
        </w:tc>
        <w:tc>
          <w:tcPr>
            <w:tcW w:w="1141" w:type="dxa"/>
            <w:hideMark/>
          </w:tcPr>
          <w:p w14:paraId="1097A392" w14:textId="77777777" w:rsidR="00F64D61" w:rsidRPr="00560CDE" w:rsidRDefault="00F64D61" w:rsidP="00C374B8">
            <w:pPr>
              <w:keepNext/>
              <w:spacing w:before="60" w:after="60"/>
              <w:jc w:val="left"/>
              <w:rPr>
                <w:spacing w:val="-2"/>
                <w:sz w:val="16"/>
                <w:szCs w:val="16"/>
              </w:rPr>
            </w:pPr>
            <w:r w:rsidRPr="00560CDE">
              <w:rPr>
                <w:spacing w:val="-2"/>
                <w:sz w:val="16"/>
                <w:szCs w:val="16"/>
              </w:rPr>
              <w:t>Guidance on Flash Drought; Guidance on Renewable energy generation forecasts (solar)</w:t>
            </w:r>
          </w:p>
        </w:tc>
        <w:tc>
          <w:tcPr>
            <w:tcW w:w="1275" w:type="dxa"/>
            <w:gridSpan w:val="2"/>
            <w:hideMark/>
          </w:tcPr>
          <w:p w14:paraId="246AC932" w14:textId="77777777" w:rsidR="00F64D61" w:rsidRPr="00560CDE" w:rsidRDefault="00F64D61" w:rsidP="00C374B8">
            <w:pPr>
              <w:keepNext/>
              <w:spacing w:before="60" w:after="60"/>
              <w:ind w:firstLine="21"/>
              <w:jc w:val="left"/>
              <w:rPr>
                <w:spacing w:val="-2"/>
                <w:sz w:val="16"/>
                <w:szCs w:val="16"/>
              </w:rPr>
            </w:pPr>
            <w:r w:rsidRPr="00560CDE">
              <w:rPr>
                <w:spacing w:val="-2"/>
                <w:sz w:val="16"/>
                <w:szCs w:val="16"/>
              </w:rPr>
              <w:t>Publication on Water-Food-Energy Nexus; Publication on Health (SERCOM</w:t>
            </w:r>
            <w:r w:rsidRPr="00560CDE">
              <w:rPr>
                <w:spacing w:val="-2"/>
                <w:sz w:val="16"/>
                <w:szCs w:val="16"/>
                <w:lang w:val="en-CH"/>
              </w:rPr>
              <w:t>-3</w:t>
            </w:r>
            <w:r w:rsidRPr="00560CDE">
              <w:rPr>
                <w:spacing w:val="-2"/>
                <w:sz w:val="16"/>
                <w:szCs w:val="16"/>
              </w:rPr>
              <w:t xml:space="preserve"> output)</w:t>
            </w:r>
          </w:p>
        </w:tc>
        <w:tc>
          <w:tcPr>
            <w:tcW w:w="1590" w:type="dxa"/>
            <w:hideMark/>
          </w:tcPr>
          <w:p w14:paraId="2FB53CA3" w14:textId="77777777" w:rsidR="00F64D61" w:rsidRPr="00560CDE" w:rsidRDefault="00F64D61" w:rsidP="00C374B8">
            <w:pPr>
              <w:keepNext/>
              <w:spacing w:before="60" w:after="60"/>
              <w:ind w:firstLine="20"/>
              <w:jc w:val="left"/>
              <w:rPr>
                <w:spacing w:val="-2"/>
                <w:sz w:val="16"/>
                <w:szCs w:val="16"/>
              </w:rPr>
            </w:pPr>
            <w:r w:rsidRPr="00560CDE">
              <w:rPr>
                <w:spacing w:val="-2"/>
                <w:sz w:val="16"/>
                <w:szCs w:val="16"/>
              </w:rPr>
              <w:t>Supervise and review the two publications</w:t>
            </w:r>
          </w:p>
        </w:tc>
        <w:tc>
          <w:tcPr>
            <w:tcW w:w="477" w:type="dxa"/>
            <w:hideMark/>
          </w:tcPr>
          <w:p w14:paraId="56E3F8E7" w14:textId="77777777" w:rsidR="00F64D61" w:rsidRPr="00560CDE" w:rsidRDefault="00F64D61" w:rsidP="00C374B8">
            <w:pPr>
              <w:keepNext/>
              <w:spacing w:before="60" w:after="60"/>
              <w:ind w:firstLine="160"/>
              <w:jc w:val="left"/>
              <w:rPr>
                <w:spacing w:val="-2"/>
                <w:sz w:val="16"/>
                <w:szCs w:val="16"/>
              </w:rPr>
            </w:pPr>
            <w:r w:rsidRPr="00560CDE">
              <w:rPr>
                <w:spacing w:val="-2"/>
                <w:sz w:val="16"/>
                <w:szCs w:val="16"/>
              </w:rPr>
              <w:t> </w:t>
            </w:r>
          </w:p>
        </w:tc>
        <w:tc>
          <w:tcPr>
            <w:tcW w:w="477" w:type="dxa"/>
            <w:hideMark/>
          </w:tcPr>
          <w:p w14:paraId="02D09EE6" w14:textId="77777777" w:rsidR="00F64D61" w:rsidRPr="00560CDE" w:rsidRDefault="00F64D61" w:rsidP="00C374B8">
            <w:pPr>
              <w:keepNext/>
              <w:spacing w:before="60" w:after="60"/>
              <w:ind w:firstLine="160"/>
              <w:jc w:val="left"/>
              <w:rPr>
                <w:spacing w:val="-2"/>
                <w:sz w:val="16"/>
                <w:szCs w:val="16"/>
              </w:rPr>
            </w:pPr>
            <w:r w:rsidRPr="00560CDE">
              <w:rPr>
                <w:spacing w:val="-2"/>
                <w:sz w:val="16"/>
                <w:szCs w:val="16"/>
              </w:rPr>
              <w:t> </w:t>
            </w:r>
          </w:p>
        </w:tc>
        <w:tc>
          <w:tcPr>
            <w:tcW w:w="477" w:type="dxa"/>
            <w:hideMark/>
          </w:tcPr>
          <w:p w14:paraId="186C7D07" w14:textId="77777777" w:rsidR="00F64D61" w:rsidRPr="00560CDE" w:rsidRDefault="00F64D61" w:rsidP="00C374B8">
            <w:pPr>
              <w:keepNext/>
              <w:spacing w:before="60" w:after="60"/>
              <w:ind w:firstLine="160"/>
              <w:jc w:val="left"/>
              <w:rPr>
                <w:spacing w:val="-2"/>
                <w:sz w:val="16"/>
                <w:szCs w:val="16"/>
              </w:rPr>
            </w:pPr>
            <w:r w:rsidRPr="00560CDE">
              <w:rPr>
                <w:spacing w:val="-2"/>
                <w:sz w:val="16"/>
                <w:szCs w:val="16"/>
              </w:rPr>
              <w:t> </w:t>
            </w:r>
          </w:p>
        </w:tc>
        <w:tc>
          <w:tcPr>
            <w:tcW w:w="477" w:type="dxa"/>
            <w:hideMark/>
          </w:tcPr>
          <w:p w14:paraId="1505341D" w14:textId="77777777" w:rsidR="00F64D61" w:rsidRPr="00560CDE" w:rsidRDefault="00F64D61" w:rsidP="00C374B8">
            <w:pPr>
              <w:keepNext/>
              <w:spacing w:before="60" w:after="60"/>
              <w:ind w:firstLine="160"/>
              <w:jc w:val="left"/>
              <w:rPr>
                <w:spacing w:val="-2"/>
                <w:sz w:val="16"/>
                <w:szCs w:val="16"/>
              </w:rPr>
            </w:pPr>
            <w:r w:rsidRPr="00560CDE">
              <w:rPr>
                <w:spacing w:val="-2"/>
                <w:sz w:val="16"/>
                <w:szCs w:val="16"/>
              </w:rPr>
              <w:t> </w:t>
            </w:r>
          </w:p>
        </w:tc>
        <w:tc>
          <w:tcPr>
            <w:tcW w:w="1141" w:type="dxa"/>
            <w:hideMark/>
          </w:tcPr>
          <w:p w14:paraId="03ACFA5B" w14:textId="77777777" w:rsidR="00F64D61" w:rsidRPr="00560CDE" w:rsidRDefault="00F64D61" w:rsidP="00C374B8">
            <w:pPr>
              <w:keepNext/>
              <w:spacing w:before="60" w:after="60"/>
              <w:jc w:val="left"/>
              <w:rPr>
                <w:spacing w:val="-2"/>
                <w:sz w:val="16"/>
                <w:szCs w:val="16"/>
              </w:rPr>
            </w:pPr>
            <w:r w:rsidRPr="00560CDE">
              <w:rPr>
                <w:spacing w:val="-2"/>
                <w:sz w:val="16"/>
                <w:szCs w:val="16"/>
              </w:rPr>
              <w:t>SERCOM-3</w:t>
            </w:r>
          </w:p>
        </w:tc>
        <w:tc>
          <w:tcPr>
            <w:tcW w:w="799" w:type="dxa"/>
            <w:hideMark/>
          </w:tcPr>
          <w:p w14:paraId="1E0D22EB" w14:textId="77777777" w:rsidR="00F64D61" w:rsidRPr="00560CDE" w:rsidRDefault="00F64D61" w:rsidP="00C374B8">
            <w:pPr>
              <w:keepNext/>
              <w:spacing w:before="60" w:after="60"/>
              <w:jc w:val="left"/>
              <w:rPr>
                <w:spacing w:val="-2"/>
                <w:sz w:val="16"/>
                <w:szCs w:val="16"/>
              </w:rPr>
            </w:pPr>
            <w:r w:rsidRPr="00560CDE">
              <w:rPr>
                <w:spacing w:val="-2"/>
                <w:sz w:val="16"/>
                <w:szCs w:val="16"/>
              </w:rPr>
              <w:t>SC-AGR</w:t>
            </w:r>
          </w:p>
        </w:tc>
        <w:tc>
          <w:tcPr>
            <w:tcW w:w="909" w:type="dxa"/>
            <w:gridSpan w:val="2"/>
            <w:hideMark/>
          </w:tcPr>
          <w:p w14:paraId="79014B23" w14:textId="77777777" w:rsidR="00F64D61" w:rsidRPr="00560CDE" w:rsidRDefault="00F64D61" w:rsidP="00C374B8">
            <w:pPr>
              <w:keepNext/>
              <w:spacing w:before="60" w:after="60"/>
              <w:jc w:val="left"/>
              <w:rPr>
                <w:spacing w:val="-2"/>
                <w:sz w:val="16"/>
                <w:szCs w:val="16"/>
              </w:rPr>
            </w:pPr>
            <w:r w:rsidRPr="00560CDE">
              <w:rPr>
                <w:spacing w:val="-2"/>
                <w:sz w:val="16"/>
                <w:szCs w:val="16"/>
              </w:rPr>
              <w:t>SC-HYD, SC-CLI, SC-DRR</w:t>
            </w:r>
          </w:p>
        </w:tc>
        <w:tc>
          <w:tcPr>
            <w:tcW w:w="450" w:type="dxa"/>
            <w:hideMark/>
          </w:tcPr>
          <w:p w14:paraId="41AC7FA4" w14:textId="77777777" w:rsidR="00F64D61" w:rsidRPr="00560CDE" w:rsidRDefault="00F64D61" w:rsidP="00C374B8">
            <w:pPr>
              <w:keepNext/>
              <w:spacing w:before="60" w:after="60"/>
              <w:jc w:val="left"/>
              <w:rPr>
                <w:spacing w:val="-2"/>
                <w:sz w:val="16"/>
                <w:szCs w:val="16"/>
              </w:rPr>
            </w:pPr>
            <w:r w:rsidRPr="00560CDE">
              <w:rPr>
                <w:spacing w:val="-2"/>
                <w:sz w:val="16"/>
                <w:szCs w:val="16"/>
              </w:rPr>
              <w:t>x</w:t>
            </w:r>
          </w:p>
        </w:tc>
        <w:tc>
          <w:tcPr>
            <w:tcW w:w="426" w:type="dxa"/>
            <w:hideMark/>
          </w:tcPr>
          <w:p w14:paraId="11A98F39" w14:textId="77777777" w:rsidR="00F64D61" w:rsidRPr="00560CDE" w:rsidRDefault="00F64D61" w:rsidP="00C374B8">
            <w:pPr>
              <w:keepNext/>
              <w:spacing w:before="60" w:after="60"/>
              <w:jc w:val="left"/>
              <w:rPr>
                <w:spacing w:val="-2"/>
                <w:sz w:val="16"/>
                <w:szCs w:val="16"/>
              </w:rPr>
            </w:pPr>
            <w:r w:rsidRPr="00560CDE">
              <w:rPr>
                <w:spacing w:val="-2"/>
                <w:sz w:val="16"/>
                <w:szCs w:val="16"/>
              </w:rPr>
              <w:t> </w:t>
            </w:r>
          </w:p>
        </w:tc>
        <w:tc>
          <w:tcPr>
            <w:tcW w:w="530" w:type="dxa"/>
            <w:hideMark/>
          </w:tcPr>
          <w:p w14:paraId="30E82C9D" w14:textId="77777777" w:rsidR="00F64D61" w:rsidRPr="00560CDE" w:rsidRDefault="00F64D61" w:rsidP="00C374B8">
            <w:pPr>
              <w:keepNext/>
              <w:spacing w:before="60" w:after="60"/>
              <w:jc w:val="left"/>
              <w:rPr>
                <w:spacing w:val="-2"/>
                <w:sz w:val="16"/>
                <w:szCs w:val="16"/>
              </w:rPr>
            </w:pPr>
            <w:r w:rsidRPr="00560CDE">
              <w:rPr>
                <w:spacing w:val="-2"/>
                <w:sz w:val="16"/>
                <w:szCs w:val="16"/>
              </w:rPr>
              <w:t> </w:t>
            </w:r>
          </w:p>
        </w:tc>
      </w:tr>
      <w:tr w:rsidR="00F64D61" w:rsidRPr="00560CDE" w14:paraId="4588BD1F" w14:textId="77777777" w:rsidTr="00C374B8">
        <w:trPr>
          <w:trHeight w:val="1776"/>
        </w:trPr>
        <w:tc>
          <w:tcPr>
            <w:tcW w:w="450" w:type="dxa"/>
            <w:hideMark/>
          </w:tcPr>
          <w:p w14:paraId="7EBCA271" w14:textId="77777777" w:rsidR="00F64D61" w:rsidRPr="00560CDE" w:rsidRDefault="00F64D61" w:rsidP="00E555C5">
            <w:pPr>
              <w:spacing w:before="60" w:after="60"/>
              <w:jc w:val="left"/>
              <w:rPr>
                <w:spacing w:val="-2"/>
                <w:sz w:val="16"/>
                <w:szCs w:val="16"/>
              </w:rPr>
            </w:pPr>
            <w:r w:rsidRPr="00560CDE">
              <w:rPr>
                <w:spacing w:val="-2"/>
                <w:sz w:val="16"/>
                <w:szCs w:val="16"/>
              </w:rPr>
              <w:t>C</w:t>
            </w:r>
          </w:p>
        </w:tc>
        <w:tc>
          <w:tcPr>
            <w:tcW w:w="561" w:type="dxa"/>
            <w:noWrap/>
            <w:hideMark/>
          </w:tcPr>
          <w:p w14:paraId="25B0CD27" w14:textId="77777777" w:rsidR="00F64D61" w:rsidRPr="00560CDE" w:rsidRDefault="00F64D61" w:rsidP="00E555C5">
            <w:pPr>
              <w:spacing w:before="60" w:after="60"/>
              <w:ind w:firstLine="9"/>
              <w:jc w:val="left"/>
              <w:rPr>
                <w:spacing w:val="-2"/>
                <w:sz w:val="16"/>
                <w:szCs w:val="16"/>
              </w:rPr>
            </w:pPr>
            <w:r w:rsidRPr="00560CDE">
              <w:rPr>
                <w:spacing w:val="-2"/>
                <w:sz w:val="16"/>
                <w:szCs w:val="16"/>
              </w:rPr>
              <w:t>1.2.19</w:t>
            </w:r>
          </w:p>
        </w:tc>
        <w:tc>
          <w:tcPr>
            <w:tcW w:w="2130" w:type="dxa"/>
            <w:hideMark/>
          </w:tcPr>
          <w:p w14:paraId="0ABB0DA4" w14:textId="77777777" w:rsidR="00F64D61" w:rsidRPr="00560CDE" w:rsidRDefault="00F64D61" w:rsidP="00E555C5">
            <w:pPr>
              <w:spacing w:before="60" w:after="60"/>
              <w:ind w:firstLine="6"/>
              <w:jc w:val="left"/>
              <w:rPr>
                <w:spacing w:val="-2"/>
                <w:sz w:val="16"/>
                <w:szCs w:val="16"/>
              </w:rPr>
            </w:pPr>
            <w:r w:rsidRPr="00560CDE">
              <w:rPr>
                <w:spacing w:val="-2"/>
                <w:sz w:val="16"/>
                <w:szCs w:val="16"/>
              </w:rPr>
              <w:t xml:space="preserve">Contribution to regulations, guidance, policy briefs and other resources led by external partners (IEA, IAEA, IRENA, SEforALL, GEIDCO, UN-Energy) associated with weather and climate for energy trackers </w:t>
            </w:r>
          </w:p>
        </w:tc>
        <w:tc>
          <w:tcPr>
            <w:tcW w:w="1571" w:type="dxa"/>
            <w:hideMark/>
          </w:tcPr>
          <w:p w14:paraId="4506F018" w14:textId="77777777" w:rsidR="00F64D61" w:rsidRPr="00560CDE" w:rsidRDefault="00F64D61" w:rsidP="00E555C5">
            <w:pPr>
              <w:spacing w:before="60" w:after="60"/>
              <w:jc w:val="left"/>
              <w:rPr>
                <w:spacing w:val="-2"/>
                <w:sz w:val="16"/>
                <w:szCs w:val="16"/>
              </w:rPr>
            </w:pPr>
            <w:r w:rsidRPr="00560CDE">
              <w:rPr>
                <w:spacing w:val="-2"/>
                <w:sz w:val="16"/>
                <w:szCs w:val="16"/>
              </w:rPr>
              <w:t>Mainstreaming WMO energy services in external resources – Limited NMHSs assisted in supporting national energy strategies</w:t>
            </w:r>
          </w:p>
        </w:tc>
        <w:tc>
          <w:tcPr>
            <w:tcW w:w="1379" w:type="dxa"/>
            <w:gridSpan w:val="2"/>
            <w:hideMark/>
          </w:tcPr>
          <w:p w14:paraId="3635A64E" w14:textId="77777777" w:rsidR="00F64D61" w:rsidRPr="00560CDE" w:rsidRDefault="00F64D61" w:rsidP="00E555C5">
            <w:pPr>
              <w:spacing w:before="60" w:after="60"/>
              <w:jc w:val="left"/>
              <w:rPr>
                <w:spacing w:val="-2"/>
                <w:sz w:val="16"/>
                <w:szCs w:val="16"/>
              </w:rPr>
            </w:pPr>
            <w:r w:rsidRPr="00560CDE">
              <w:rPr>
                <w:spacing w:val="-2"/>
                <w:sz w:val="16"/>
                <w:szCs w:val="16"/>
              </w:rPr>
              <w:t xml:space="preserve">Safety Guide for Nuclear Power Plants with IAEA (draft preparation); Joint declaration on SDG 7 SO with UN-Energy; </w:t>
            </w:r>
            <w:r w:rsidRPr="00560CDE">
              <w:rPr>
                <w:spacing w:val="-2"/>
                <w:sz w:val="16"/>
                <w:szCs w:val="16"/>
                <w:lang w:val="en-CH"/>
              </w:rPr>
              <w:t>ten</w:t>
            </w:r>
            <w:r w:rsidRPr="00560CDE">
              <w:rPr>
                <w:spacing w:val="-2"/>
                <w:sz w:val="16"/>
                <w:szCs w:val="16"/>
              </w:rPr>
              <w:t xml:space="preserve"> members trained (hybrid event) on Energy Services (RA</w:t>
            </w:r>
            <w:r w:rsidRPr="00560CDE">
              <w:rPr>
                <w:spacing w:val="-2"/>
                <w:sz w:val="16"/>
                <w:szCs w:val="16"/>
                <w:lang w:val="en-CH"/>
              </w:rPr>
              <w:t> </w:t>
            </w:r>
            <w:r w:rsidRPr="00560CDE">
              <w:rPr>
                <w:spacing w:val="-2"/>
                <w:sz w:val="16"/>
                <w:szCs w:val="16"/>
              </w:rPr>
              <w:t>I or RA</w:t>
            </w:r>
            <w:r w:rsidRPr="00560CDE">
              <w:rPr>
                <w:spacing w:val="-2"/>
                <w:sz w:val="16"/>
                <w:szCs w:val="16"/>
                <w:lang w:val="en-CH"/>
              </w:rPr>
              <w:t> </w:t>
            </w:r>
            <w:r w:rsidRPr="00560CDE">
              <w:rPr>
                <w:spacing w:val="-2"/>
                <w:sz w:val="16"/>
                <w:szCs w:val="16"/>
              </w:rPr>
              <w:t xml:space="preserve">II); </w:t>
            </w:r>
            <w:r w:rsidRPr="00560CDE">
              <w:rPr>
                <w:spacing w:val="-2"/>
                <w:sz w:val="16"/>
                <w:szCs w:val="16"/>
                <w:lang w:val="en-CH"/>
              </w:rPr>
              <w:t>twenty</w:t>
            </w:r>
            <w:r w:rsidRPr="00560CDE">
              <w:rPr>
                <w:spacing w:val="-2"/>
                <w:sz w:val="16"/>
                <w:szCs w:val="16"/>
              </w:rPr>
              <w:t xml:space="preserve"> members interacted with joint technical </w:t>
            </w:r>
            <w:r w:rsidRPr="00560CDE">
              <w:rPr>
                <w:spacing w:val="-2"/>
                <w:sz w:val="16"/>
                <w:szCs w:val="16"/>
              </w:rPr>
              <w:lastRenderedPageBreak/>
              <w:t xml:space="preserve">webinars and seminars </w:t>
            </w:r>
          </w:p>
        </w:tc>
        <w:tc>
          <w:tcPr>
            <w:tcW w:w="1141" w:type="dxa"/>
            <w:hideMark/>
          </w:tcPr>
          <w:p w14:paraId="4339D328" w14:textId="77777777" w:rsidR="00F64D61" w:rsidRPr="00560CDE" w:rsidRDefault="00F64D61" w:rsidP="00E555C5">
            <w:pPr>
              <w:spacing w:before="60" w:after="60"/>
              <w:jc w:val="left"/>
              <w:rPr>
                <w:spacing w:val="-2"/>
                <w:sz w:val="16"/>
                <w:szCs w:val="16"/>
              </w:rPr>
            </w:pPr>
            <w:r w:rsidRPr="00560CDE">
              <w:rPr>
                <w:spacing w:val="-2"/>
                <w:sz w:val="16"/>
                <w:szCs w:val="16"/>
              </w:rPr>
              <w:lastRenderedPageBreak/>
              <w:t xml:space="preserve">Safety Guide for Nuclear Power Plants with IAEA (draft approval by IAEA members); Joint declaration on SDG 7 SO with UN-Energy; </w:t>
            </w:r>
            <w:r w:rsidRPr="00560CDE">
              <w:rPr>
                <w:spacing w:val="-2"/>
                <w:sz w:val="16"/>
                <w:szCs w:val="16"/>
                <w:lang w:val="en-CH"/>
              </w:rPr>
              <w:t>ten</w:t>
            </w:r>
            <w:r w:rsidRPr="00560CDE">
              <w:rPr>
                <w:spacing w:val="-2"/>
                <w:sz w:val="16"/>
                <w:szCs w:val="16"/>
              </w:rPr>
              <w:t xml:space="preserve"> members trained (hybrid event) on Energy Services (selected </w:t>
            </w:r>
            <w:r w:rsidRPr="00560CDE">
              <w:rPr>
                <w:spacing w:val="-2"/>
                <w:sz w:val="16"/>
                <w:szCs w:val="16"/>
              </w:rPr>
              <w:lastRenderedPageBreak/>
              <w:t xml:space="preserve">region); </w:t>
            </w:r>
            <w:r w:rsidRPr="00560CDE">
              <w:rPr>
                <w:spacing w:val="-2"/>
                <w:sz w:val="16"/>
                <w:szCs w:val="16"/>
                <w:lang w:val="en-CH"/>
              </w:rPr>
              <w:t>twenty</w:t>
            </w:r>
            <w:r w:rsidRPr="00560CDE">
              <w:rPr>
                <w:spacing w:val="-2"/>
                <w:sz w:val="16"/>
                <w:szCs w:val="16"/>
              </w:rPr>
              <w:t xml:space="preserve"> members interacted with joint technical webinars and seminars</w:t>
            </w:r>
          </w:p>
        </w:tc>
        <w:tc>
          <w:tcPr>
            <w:tcW w:w="1275" w:type="dxa"/>
            <w:gridSpan w:val="2"/>
            <w:hideMark/>
          </w:tcPr>
          <w:p w14:paraId="1C6670B0" w14:textId="77777777" w:rsidR="00F64D61" w:rsidRPr="00560CDE" w:rsidRDefault="00F64D61" w:rsidP="00E555C5">
            <w:pPr>
              <w:spacing w:before="60" w:after="60"/>
              <w:jc w:val="left"/>
              <w:rPr>
                <w:spacing w:val="-2"/>
                <w:sz w:val="16"/>
                <w:szCs w:val="16"/>
              </w:rPr>
            </w:pPr>
            <w:r w:rsidRPr="00560CDE">
              <w:rPr>
                <w:spacing w:val="-2"/>
                <w:sz w:val="16"/>
                <w:szCs w:val="16"/>
              </w:rPr>
              <w:lastRenderedPageBreak/>
              <w:t xml:space="preserve">Safety Guide for Nuclear Power Plants with IAEA (Launch); </w:t>
            </w:r>
            <w:r w:rsidRPr="00560CDE">
              <w:rPr>
                <w:spacing w:val="-2"/>
                <w:sz w:val="16"/>
                <w:szCs w:val="16"/>
                <w:lang w:val="en-CH"/>
              </w:rPr>
              <w:t>ten</w:t>
            </w:r>
            <w:r w:rsidRPr="00560CDE">
              <w:rPr>
                <w:spacing w:val="-2"/>
                <w:sz w:val="16"/>
                <w:szCs w:val="16"/>
              </w:rPr>
              <w:t xml:space="preserve"> members trained (hybrid event) on Energy Services (selected region); </w:t>
            </w:r>
            <w:r w:rsidRPr="00560CDE">
              <w:rPr>
                <w:spacing w:val="-2"/>
                <w:sz w:val="16"/>
                <w:szCs w:val="16"/>
                <w:lang w:val="en-CH"/>
              </w:rPr>
              <w:t>twenty</w:t>
            </w:r>
            <w:r w:rsidRPr="00560CDE">
              <w:rPr>
                <w:spacing w:val="-2"/>
                <w:sz w:val="16"/>
                <w:szCs w:val="16"/>
              </w:rPr>
              <w:t xml:space="preserve"> members interacted with joint technical webinars and seminars</w:t>
            </w:r>
          </w:p>
        </w:tc>
        <w:tc>
          <w:tcPr>
            <w:tcW w:w="1590" w:type="dxa"/>
            <w:hideMark/>
          </w:tcPr>
          <w:p w14:paraId="20FDCA89" w14:textId="77777777" w:rsidR="00F64D61" w:rsidRPr="00560CDE" w:rsidRDefault="00F64D61" w:rsidP="00E555C5">
            <w:pPr>
              <w:spacing w:before="60" w:after="60"/>
              <w:ind w:firstLine="20"/>
              <w:jc w:val="left"/>
              <w:rPr>
                <w:spacing w:val="-2"/>
                <w:sz w:val="16"/>
                <w:szCs w:val="16"/>
              </w:rPr>
            </w:pPr>
            <w:r w:rsidRPr="00560CDE">
              <w:rPr>
                <w:spacing w:val="-2"/>
                <w:sz w:val="16"/>
                <w:szCs w:val="16"/>
              </w:rPr>
              <w:t>Supervise and review the Safety Guide with IAEA and the Joint Declaration with UN-Energy, and the various training events and seminars</w:t>
            </w:r>
          </w:p>
        </w:tc>
        <w:tc>
          <w:tcPr>
            <w:tcW w:w="477" w:type="dxa"/>
            <w:hideMark/>
          </w:tcPr>
          <w:p w14:paraId="434F9EE5"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608F88B6"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7D7C9FEE"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31106A4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5DCA8A66" w14:textId="77777777" w:rsidR="00F64D61" w:rsidRPr="00560CDE" w:rsidRDefault="00F64D61" w:rsidP="00E555C5">
            <w:pPr>
              <w:spacing w:before="60" w:after="60"/>
              <w:jc w:val="left"/>
              <w:rPr>
                <w:spacing w:val="-2"/>
                <w:sz w:val="16"/>
                <w:szCs w:val="16"/>
              </w:rPr>
            </w:pPr>
            <w:r w:rsidRPr="00560CDE">
              <w:rPr>
                <w:spacing w:val="-2"/>
                <w:sz w:val="16"/>
                <w:szCs w:val="16"/>
              </w:rPr>
              <w:t>SERCOM-3</w:t>
            </w:r>
          </w:p>
        </w:tc>
        <w:tc>
          <w:tcPr>
            <w:tcW w:w="799" w:type="dxa"/>
            <w:hideMark/>
          </w:tcPr>
          <w:p w14:paraId="3E2C4C03" w14:textId="77777777" w:rsidR="00F64D61" w:rsidRPr="00560CDE" w:rsidRDefault="00F64D61" w:rsidP="00E555C5">
            <w:pPr>
              <w:spacing w:before="60" w:after="60"/>
              <w:ind w:firstLine="160"/>
              <w:jc w:val="left"/>
              <w:rPr>
                <w:spacing w:val="-2"/>
                <w:sz w:val="16"/>
                <w:szCs w:val="16"/>
              </w:rPr>
            </w:pPr>
            <w:r w:rsidRPr="00560CDE">
              <w:rPr>
                <w:spacing w:val="-2"/>
                <w:sz w:val="16"/>
                <w:szCs w:val="16"/>
              </w:rPr>
              <w:t>TBD</w:t>
            </w:r>
          </w:p>
        </w:tc>
        <w:tc>
          <w:tcPr>
            <w:tcW w:w="909" w:type="dxa"/>
            <w:gridSpan w:val="2"/>
            <w:hideMark/>
          </w:tcPr>
          <w:p w14:paraId="446CEA94"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2170014A"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426" w:type="dxa"/>
            <w:hideMark/>
          </w:tcPr>
          <w:p w14:paraId="60EE3F55" w14:textId="77777777" w:rsidR="00F64D61" w:rsidRPr="00560CDE" w:rsidRDefault="00F64D61" w:rsidP="00E555C5">
            <w:pPr>
              <w:spacing w:before="60" w:after="60"/>
              <w:ind w:firstLine="31"/>
              <w:jc w:val="left"/>
              <w:rPr>
                <w:spacing w:val="-2"/>
                <w:sz w:val="16"/>
                <w:szCs w:val="16"/>
              </w:rPr>
            </w:pPr>
            <w:r w:rsidRPr="00560CDE">
              <w:rPr>
                <w:spacing w:val="-2"/>
                <w:sz w:val="16"/>
                <w:szCs w:val="16"/>
              </w:rPr>
              <w:t>x</w:t>
            </w:r>
          </w:p>
        </w:tc>
        <w:tc>
          <w:tcPr>
            <w:tcW w:w="530" w:type="dxa"/>
            <w:hideMark/>
          </w:tcPr>
          <w:p w14:paraId="2F009CB6"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53C453A0" w14:textId="77777777" w:rsidTr="00E555C5">
        <w:trPr>
          <w:trHeight w:val="2016"/>
        </w:trPr>
        <w:tc>
          <w:tcPr>
            <w:tcW w:w="450" w:type="dxa"/>
            <w:hideMark/>
          </w:tcPr>
          <w:p w14:paraId="29CC2149" w14:textId="77777777" w:rsidR="00F64D61" w:rsidRPr="00560CDE" w:rsidRDefault="00F64D61" w:rsidP="00E555C5">
            <w:pPr>
              <w:spacing w:before="60" w:after="60"/>
              <w:ind w:firstLine="33"/>
              <w:jc w:val="left"/>
              <w:rPr>
                <w:spacing w:val="-2"/>
                <w:sz w:val="16"/>
                <w:szCs w:val="16"/>
              </w:rPr>
            </w:pPr>
            <w:r w:rsidRPr="00560CDE">
              <w:rPr>
                <w:spacing w:val="-2"/>
                <w:sz w:val="16"/>
                <w:szCs w:val="16"/>
              </w:rPr>
              <w:t>C</w:t>
            </w:r>
          </w:p>
        </w:tc>
        <w:tc>
          <w:tcPr>
            <w:tcW w:w="561" w:type="dxa"/>
            <w:noWrap/>
            <w:hideMark/>
          </w:tcPr>
          <w:p w14:paraId="1725AAE3" w14:textId="77777777" w:rsidR="00F64D61" w:rsidRPr="00560CDE" w:rsidRDefault="00F64D61" w:rsidP="00E555C5">
            <w:pPr>
              <w:spacing w:before="60" w:after="60"/>
              <w:ind w:firstLine="9"/>
              <w:jc w:val="left"/>
              <w:rPr>
                <w:spacing w:val="-2"/>
                <w:sz w:val="16"/>
                <w:szCs w:val="16"/>
              </w:rPr>
            </w:pPr>
            <w:r w:rsidRPr="00560CDE">
              <w:rPr>
                <w:spacing w:val="-2"/>
                <w:sz w:val="16"/>
                <w:szCs w:val="16"/>
              </w:rPr>
              <w:t>1.2.20</w:t>
            </w:r>
          </w:p>
        </w:tc>
        <w:tc>
          <w:tcPr>
            <w:tcW w:w="2130" w:type="dxa"/>
            <w:hideMark/>
          </w:tcPr>
          <w:p w14:paraId="1B19973D" w14:textId="77777777" w:rsidR="00F64D61" w:rsidRPr="00560CDE" w:rsidRDefault="00F64D61" w:rsidP="00E555C5">
            <w:pPr>
              <w:spacing w:before="60" w:after="60"/>
              <w:ind w:firstLine="6"/>
              <w:jc w:val="left"/>
              <w:rPr>
                <w:spacing w:val="-2"/>
                <w:sz w:val="16"/>
                <w:szCs w:val="16"/>
              </w:rPr>
            </w:pPr>
            <w:r w:rsidRPr="00560CDE">
              <w:rPr>
                <w:spacing w:val="-2"/>
                <w:sz w:val="16"/>
                <w:szCs w:val="16"/>
              </w:rPr>
              <w:t>Strategies to increase capacity of NMHS health focal points on core competencies and good practices to support health sector adaptation and mitigation policies</w:t>
            </w:r>
          </w:p>
        </w:tc>
        <w:tc>
          <w:tcPr>
            <w:tcW w:w="1571" w:type="dxa"/>
            <w:hideMark/>
          </w:tcPr>
          <w:p w14:paraId="3FCBD1A8" w14:textId="77777777" w:rsidR="00F64D61" w:rsidRPr="00560CDE" w:rsidRDefault="00F64D61" w:rsidP="00E555C5">
            <w:pPr>
              <w:spacing w:before="60" w:after="60"/>
              <w:jc w:val="left"/>
              <w:rPr>
                <w:spacing w:val="-2"/>
                <w:sz w:val="16"/>
                <w:szCs w:val="16"/>
              </w:rPr>
            </w:pPr>
            <w:r w:rsidRPr="00560CDE">
              <w:rPr>
                <w:spacing w:val="-2"/>
                <w:sz w:val="16"/>
                <w:szCs w:val="16"/>
                <w:lang w:val="en-CH"/>
              </w:rPr>
              <w:t>Six</w:t>
            </w:r>
            <w:r w:rsidRPr="00560CDE">
              <w:rPr>
                <w:spacing w:val="-2"/>
                <w:sz w:val="16"/>
                <w:szCs w:val="16"/>
              </w:rPr>
              <w:t xml:space="preserve"> trainings</w:t>
            </w:r>
          </w:p>
        </w:tc>
        <w:tc>
          <w:tcPr>
            <w:tcW w:w="1379" w:type="dxa"/>
            <w:gridSpan w:val="2"/>
            <w:hideMark/>
          </w:tcPr>
          <w:p w14:paraId="0936F359" w14:textId="77777777" w:rsidR="00F64D61" w:rsidRPr="00560CDE" w:rsidRDefault="00F64D61" w:rsidP="00E555C5">
            <w:pPr>
              <w:spacing w:before="60" w:after="60"/>
              <w:jc w:val="left"/>
              <w:rPr>
                <w:spacing w:val="-2"/>
                <w:sz w:val="16"/>
                <w:szCs w:val="16"/>
              </w:rPr>
            </w:pPr>
            <w:r w:rsidRPr="00560CDE">
              <w:rPr>
                <w:spacing w:val="-2"/>
                <w:sz w:val="16"/>
                <w:szCs w:val="16"/>
              </w:rPr>
              <w:t>20 Members (Health and Energy Focal Points) trained on core competencies and good practices on health and energy sectors policies</w:t>
            </w:r>
          </w:p>
        </w:tc>
        <w:tc>
          <w:tcPr>
            <w:tcW w:w="1141" w:type="dxa"/>
            <w:hideMark/>
          </w:tcPr>
          <w:p w14:paraId="1C226497" w14:textId="77777777" w:rsidR="00F64D61" w:rsidRPr="00560CDE" w:rsidRDefault="00F64D61" w:rsidP="00E555C5">
            <w:pPr>
              <w:spacing w:before="60" w:after="60"/>
              <w:jc w:val="left"/>
              <w:rPr>
                <w:spacing w:val="-2"/>
                <w:sz w:val="16"/>
                <w:szCs w:val="16"/>
              </w:rPr>
            </w:pPr>
            <w:r w:rsidRPr="00560CDE">
              <w:rPr>
                <w:spacing w:val="-2"/>
                <w:sz w:val="16"/>
                <w:szCs w:val="16"/>
              </w:rPr>
              <w:t>10 Members (Health and Energy Focal Points) trained on core competencies and good practices on health and energy sectors policies</w:t>
            </w:r>
          </w:p>
        </w:tc>
        <w:tc>
          <w:tcPr>
            <w:tcW w:w="1275" w:type="dxa"/>
            <w:gridSpan w:val="2"/>
            <w:hideMark/>
          </w:tcPr>
          <w:p w14:paraId="6E79C4BA" w14:textId="77777777" w:rsidR="00F64D61" w:rsidRPr="00560CDE" w:rsidRDefault="00F64D61" w:rsidP="00E555C5">
            <w:pPr>
              <w:spacing w:before="60" w:after="60"/>
              <w:ind w:firstLine="21"/>
              <w:jc w:val="left"/>
              <w:rPr>
                <w:spacing w:val="-2"/>
                <w:sz w:val="16"/>
                <w:szCs w:val="16"/>
              </w:rPr>
            </w:pPr>
            <w:r w:rsidRPr="00560CDE">
              <w:rPr>
                <w:spacing w:val="-2"/>
                <w:sz w:val="16"/>
                <w:szCs w:val="16"/>
              </w:rPr>
              <w:t>10 Members (Health and Energy Focal Points) trained on core competencies and good practices on health and energy sectors policies</w:t>
            </w:r>
          </w:p>
        </w:tc>
        <w:tc>
          <w:tcPr>
            <w:tcW w:w="1590" w:type="dxa"/>
            <w:hideMark/>
          </w:tcPr>
          <w:p w14:paraId="507D0589" w14:textId="77777777" w:rsidR="00F64D61" w:rsidRPr="00560CDE" w:rsidRDefault="00F64D61" w:rsidP="00E555C5">
            <w:pPr>
              <w:spacing w:before="60" w:after="60"/>
              <w:ind w:firstLine="20"/>
              <w:jc w:val="left"/>
              <w:rPr>
                <w:spacing w:val="-2"/>
                <w:sz w:val="16"/>
                <w:szCs w:val="16"/>
              </w:rPr>
            </w:pPr>
            <w:r w:rsidRPr="00560CDE">
              <w:rPr>
                <w:spacing w:val="-2"/>
                <w:sz w:val="16"/>
                <w:szCs w:val="16"/>
              </w:rPr>
              <w:t>Supervise and review trainings for Health Focal Points</w:t>
            </w:r>
          </w:p>
        </w:tc>
        <w:tc>
          <w:tcPr>
            <w:tcW w:w="477" w:type="dxa"/>
            <w:hideMark/>
          </w:tcPr>
          <w:p w14:paraId="674A3D3F"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261C89F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2FE631D5"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2D129571"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3CFBDA75" w14:textId="77777777" w:rsidR="00F64D61" w:rsidRPr="00560CDE" w:rsidRDefault="00F64D61" w:rsidP="00E555C5">
            <w:pPr>
              <w:spacing w:before="60" w:after="60"/>
              <w:jc w:val="left"/>
              <w:rPr>
                <w:spacing w:val="-2"/>
                <w:sz w:val="16"/>
                <w:szCs w:val="16"/>
              </w:rPr>
            </w:pPr>
            <w:r w:rsidRPr="00560CDE">
              <w:rPr>
                <w:spacing w:val="-2"/>
                <w:sz w:val="16"/>
                <w:szCs w:val="16"/>
              </w:rPr>
              <w:t>SERCOM-3, Cg-18 R</w:t>
            </w:r>
            <w:r w:rsidRPr="00560CDE">
              <w:rPr>
                <w:spacing w:val="-2"/>
                <w:sz w:val="16"/>
                <w:szCs w:val="16"/>
                <w:lang w:val="en-CH"/>
              </w:rPr>
              <w:t>es. </w:t>
            </w:r>
            <w:r w:rsidRPr="00560CDE">
              <w:rPr>
                <w:spacing w:val="-2"/>
                <w:sz w:val="16"/>
                <w:szCs w:val="16"/>
              </w:rPr>
              <w:t>33</w:t>
            </w:r>
          </w:p>
        </w:tc>
        <w:tc>
          <w:tcPr>
            <w:tcW w:w="799" w:type="dxa"/>
            <w:hideMark/>
          </w:tcPr>
          <w:p w14:paraId="24F87C25" w14:textId="77777777" w:rsidR="00F64D61" w:rsidRPr="00560CDE" w:rsidRDefault="00F64D61" w:rsidP="00E555C5">
            <w:pPr>
              <w:spacing w:before="60" w:after="60"/>
              <w:jc w:val="left"/>
              <w:rPr>
                <w:spacing w:val="-2"/>
                <w:sz w:val="16"/>
                <w:szCs w:val="16"/>
              </w:rPr>
            </w:pPr>
            <w:r w:rsidRPr="00560CDE">
              <w:rPr>
                <w:spacing w:val="-2"/>
                <w:sz w:val="16"/>
                <w:szCs w:val="16"/>
              </w:rPr>
              <w:t>SC-CLI, SC-DRR</w:t>
            </w:r>
          </w:p>
        </w:tc>
        <w:tc>
          <w:tcPr>
            <w:tcW w:w="909" w:type="dxa"/>
            <w:gridSpan w:val="2"/>
            <w:hideMark/>
          </w:tcPr>
          <w:p w14:paraId="6BBF4F69"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25566349"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426" w:type="dxa"/>
            <w:hideMark/>
          </w:tcPr>
          <w:p w14:paraId="7E2BAFF9" w14:textId="77777777" w:rsidR="00F64D61" w:rsidRPr="00560CDE" w:rsidRDefault="00F64D61" w:rsidP="00E555C5">
            <w:pPr>
              <w:spacing w:before="60" w:after="60"/>
              <w:jc w:val="left"/>
              <w:rPr>
                <w:spacing w:val="-2"/>
                <w:sz w:val="16"/>
                <w:szCs w:val="16"/>
              </w:rPr>
            </w:pPr>
            <w:r w:rsidRPr="00560CDE">
              <w:rPr>
                <w:spacing w:val="-2"/>
                <w:sz w:val="16"/>
                <w:szCs w:val="16"/>
              </w:rPr>
              <w:t> </w:t>
            </w:r>
          </w:p>
        </w:tc>
        <w:tc>
          <w:tcPr>
            <w:tcW w:w="530" w:type="dxa"/>
            <w:hideMark/>
          </w:tcPr>
          <w:p w14:paraId="6D0AD618"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511E5C2E" w14:textId="77777777" w:rsidTr="00C374B8">
        <w:trPr>
          <w:trHeight w:val="358"/>
        </w:trPr>
        <w:tc>
          <w:tcPr>
            <w:tcW w:w="450" w:type="dxa"/>
            <w:shd w:val="clear" w:color="auto" w:fill="auto"/>
            <w:hideMark/>
          </w:tcPr>
          <w:p w14:paraId="2DC8F32C" w14:textId="77777777" w:rsidR="00F64D61" w:rsidRPr="00560CDE" w:rsidRDefault="00F64D61" w:rsidP="00E555C5">
            <w:pPr>
              <w:spacing w:before="60" w:after="60"/>
              <w:ind w:firstLine="33"/>
              <w:jc w:val="left"/>
              <w:rPr>
                <w:spacing w:val="-2"/>
                <w:sz w:val="16"/>
                <w:szCs w:val="16"/>
              </w:rPr>
            </w:pPr>
            <w:r w:rsidRPr="00560CDE">
              <w:rPr>
                <w:spacing w:val="-2"/>
                <w:sz w:val="16"/>
                <w:szCs w:val="16"/>
              </w:rPr>
              <w:t>X</w:t>
            </w:r>
          </w:p>
        </w:tc>
        <w:tc>
          <w:tcPr>
            <w:tcW w:w="561" w:type="dxa"/>
            <w:shd w:val="clear" w:color="auto" w:fill="auto"/>
            <w:noWrap/>
            <w:hideMark/>
          </w:tcPr>
          <w:p w14:paraId="1125B4DB" w14:textId="77777777" w:rsidR="00F64D61" w:rsidRPr="00560CDE" w:rsidRDefault="00F64D61" w:rsidP="00E555C5">
            <w:pPr>
              <w:spacing w:before="60" w:after="60"/>
              <w:ind w:firstLine="9"/>
              <w:jc w:val="left"/>
              <w:rPr>
                <w:spacing w:val="-2"/>
                <w:sz w:val="16"/>
                <w:szCs w:val="16"/>
              </w:rPr>
            </w:pPr>
            <w:r w:rsidRPr="00560CDE">
              <w:rPr>
                <w:spacing w:val="-2"/>
                <w:sz w:val="16"/>
                <w:szCs w:val="16"/>
              </w:rPr>
              <w:t>1.2.21</w:t>
            </w:r>
          </w:p>
        </w:tc>
        <w:tc>
          <w:tcPr>
            <w:tcW w:w="2130" w:type="dxa"/>
            <w:shd w:val="clear" w:color="auto" w:fill="auto"/>
            <w:hideMark/>
          </w:tcPr>
          <w:p w14:paraId="6E97EF2D" w14:textId="77777777" w:rsidR="00F64D61" w:rsidRPr="00560CDE" w:rsidRDefault="00F64D61" w:rsidP="00E555C5">
            <w:pPr>
              <w:spacing w:before="60" w:after="60"/>
              <w:ind w:firstLine="6"/>
              <w:jc w:val="left"/>
              <w:rPr>
                <w:spacing w:val="-2"/>
                <w:sz w:val="16"/>
                <w:szCs w:val="16"/>
              </w:rPr>
            </w:pPr>
            <w:r w:rsidRPr="00560CDE">
              <w:rPr>
                <w:spacing w:val="-2"/>
                <w:sz w:val="16"/>
                <w:szCs w:val="16"/>
              </w:rPr>
              <w:t>Engage with Climate Policy Advisers</w:t>
            </w:r>
          </w:p>
        </w:tc>
        <w:tc>
          <w:tcPr>
            <w:tcW w:w="1571" w:type="dxa"/>
            <w:shd w:val="clear" w:color="auto" w:fill="auto"/>
            <w:hideMark/>
          </w:tcPr>
          <w:p w14:paraId="55BF8556" w14:textId="77777777" w:rsidR="00F64D61" w:rsidRPr="00560CDE" w:rsidRDefault="00F64D61" w:rsidP="00E555C5">
            <w:pPr>
              <w:spacing w:before="60" w:after="60"/>
              <w:jc w:val="left"/>
              <w:rPr>
                <w:spacing w:val="-2"/>
                <w:sz w:val="16"/>
                <w:szCs w:val="16"/>
              </w:rPr>
            </w:pPr>
            <w:r w:rsidRPr="00560CDE">
              <w:rPr>
                <w:spacing w:val="-2"/>
                <w:sz w:val="16"/>
                <w:szCs w:val="16"/>
                <w:lang w:val="en-CH"/>
              </w:rPr>
              <w:t>Four</w:t>
            </w:r>
            <w:r w:rsidRPr="00560CDE">
              <w:rPr>
                <w:spacing w:val="-2"/>
                <w:sz w:val="16"/>
                <w:szCs w:val="16"/>
              </w:rPr>
              <w:t xml:space="preserve"> meetings to report to EC</w:t>
            </w:r>
          </w:p>
        </w:tc>
        <w:tc>
          <w:tcPr>
            <w:tcW w:w="1379" w:type="dxa"/>
            <w:gridSpan w:val="2"/>
            <w:shd w:val="clear" w:color="auto" w:fill="auto"/>
            <w:hideMark/>
          </w:tcPr>
          <w:p w14:paraId="2F6B14FA" w14:textId="77777777" w:rsidR="00F64D61" w:rsidRPr="00560CDE" w:rsidRDefault="00F64D61" w:rsidP="00E555C5">
            <w:pPr>
              <w:spacing w:before="60" w:after="60"/>
              <w:jc w:val="left"/>
              <w:rPr>
                <w:spacing w:val="-2"/>
                <w:sz w:val="16"/>
                <w:szCs w:val="16"/>
              </w:rPr>
            </w:pPr>
            <w:r w:rsidRPr="00560CDE">
              <w:rPr>
                <w:spacing w:val="-2"/>
                <w:sz w:val="16"/>
                <w:szCs w:val="16"/>
              </w:rPr>
              <w:t>Provision of strategic guidance to NMHSs thru two Climate Policy Advisers (CPA) meetings before SBSTA 60 and COP29</w:t>
            </w:r>
          </w:p>
        </w:tc>
        <w:tc>
          <w:tcPr>
            <w:tcW w:w="1141" w:type="dxa"/>
            <w:shd w:val="clear" w:color="auto" w:fill="auto"/>
            <w:hideMark/>
          </w:tcPr>
          <w:p w14:paraId="3A108167" w14:textId="77777777" w:rsidR="00F64D61" w:rsidRPr="00560CDE" w:rsidRDefault="00F64D61" w:rsidP="00E555C5">
            <w:pPr>
              <w:spacing w:before="60" w:after="60"/>
              <w:jc w:val="left"/>
              <w:rPr>
                <w:spacing w:val="-2"/>
                <w:sz w:val="16"/>
                <w:szCs w:val="16"/>
              </w:rPr>
            </w:pPr>
            <w:r w:rsidRPr="00560CDE">
              <w:rPr>
                <w:spacing w:val="-2"/>
                <w:sz w:val="16"/>
                <w:szCs w:val="16"/>
              </w:rPr>
              <w:t xml:space="preserve">Provision of strategic guidance to NMHSs thru two Climate Policy Advisers (CPA) meetings before </w:t>
            </w:r>
            <w:r w:rsidRPr="00560CDE">
              <w:rPr>
                <w:spacing w:val="-2"/>
                <w:sz w:val="16"/>
                <w:szCs w:val="16"/>
              </w:rPr>
              <w:lastRenderedPageBreak/>
              <w:t>SBSTA 62 and COP30</w:t>
            </w:r>
          </w:p>
        </w:tc>
        <w:tc>
          <w:tcPr>
            <w:tcW w:w="1275" w:type="dxa"/>
            <w:gridSpan w:val="2"/>
            <w:shd w:val="clear" w:color="auto" w:fill="auto"/>
            <w:hideMark/>
          </w:tcPr>
          <w:p w14:paraId="26412A4E" w14:textId="77777777" w:rsidR="00F64D61" w:rsidRPr="00560CDE" w:rsidRDefault="00F64D61" w:rsidP="00E555C5">
            <w:pPr>
              <w:spacing w:before="60" w:after="60"/>
              <w:ind w:firstLine="21"/>
              <w:jc w:val="left"/>
              <w:rPr>
                <w:spacing w:val="-2"/>
                <w:sz w:val="16"/>
                <w:szCs w:val="16"/>
              </w:rPr>
            </w:pPr>
            <w:r w:rsidRPr="00560CDE">
              <w:rPr>
                <w:spacing w:val="-2"/>
                <w:sz w:val="16"/>
                <w:szCs w:val="16"/>
              </w:rPr>
              <w:lastRenderedPageBreak/>
              <w:t xml:space="preserve">Provision of strategic guidance to NMHSs thru two Climate Policy Advisers (CPA) meetings before </w:t>
            </w:r>
            <w:r w:rsidRPr="00560CDE">
              <w:rPr>
                <w:spacing w:val="-2"/>
                <w:sz w:val="16"/>
                <w:szCs w:val="16"/>
              </w:rPr>
              <w:lastRenderedPageBreak/>
              <w:t>SBSTA 64 and COP31</w:t>
            </w:r>
          </w:p>
        </w:tc>
        <w:tc>
          <w:tcPr>
            <w:tcW w:w="1590" w:type="dxa"/>
            <w:shd w:val="clear" w:color="auto" w:fill="auto"/>
            <w:hideMark/>
          </w:tcPr>
          <w:p w14:paraId="2D00BCAB" w14:textId="77777777" w:rsidR="00F64D61" w:rsidRPr="00560CDE" w:rsidRDefault="00F64D61" w:rsidP="00E555C5">
            <w:pPr>
              <w:spacing w:before="60" w:after="60"/>
              <w:ind w:firstLine="20"/>
              <w:jc w:val="left"/>
              <w:rPr>
                <w:spacing w:val="-2"/>
                <w:sz w:val="16"/>
                <w:szCs w:val="16"/>
              </w:rPr>
            </w:pPr>
            <w:r w:rsidRPr="00560CDE">
              <w:rPr>
                <w:spacing w:val="-2"/>
                <w:sz w:val="16"/>
                <w:szCs w:val="16"/>
              </w:rPr>
              <w:lastRenderedPageBreak/>
              <w:t>Two meetings of Climate Policy Advisers (CPA)</w:t>
            </w:r>
          </w:p>
        </w:tc>
        <w:tc>
          <w:tcPr>
            <w:tcW w:w="477" w:type="dxa"/>
            <w:shd w:val="clear" w:color="auto" w:fill="auto"/>
            <w:hideMark/>
          </w:tcPr>
          <w:p w14:paraId="1052A6C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shd w:val="clear" w:color="auto" w:fill="auto"/>
            <w:hideMark/>
          </w:tcPr>
          <w:p w14:paraId="4DD575D7"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shd w:val="clear" w:color="auto" w:fill="auto"/>
            <w:hideMark/>
          </w:tcPr>
          <w:p w14:paraId="11168682"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shd w:val="clear" w:color="auto" w:fill="auto"/>
            <w:hideMark/>
          </w:tcPr>
          <w:p w14:paraId="2832F50E"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shd w:val="clear" w:color="auto" w:fill="auto"/>
            <w:hideMark/>
          </w:tcPr>
          <w:p w14:paraId="45EFED08"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799" w:type="dxa"/>
            <w:shd w:val="clear" w:color="auto" w:fill="auto"/>
            <w:hideMark/>
          </w:tcPr>
          <w:p w14:paraId="206528AB" w14:textId="77777777" w:rsidR="00F64D61" w:rsidRPr="00560CDE" w:rsidRDefault="00F64D61" w:rsidP="00E555C5">
            <w:pPr>
              <w:spacing w:before="60" w:after="60"/>
              <w:jc w:val="left"/>
              <w:rPr>
                <w:spacing w:val="-2"/>
                <w:sz w:val="16"/>
                <w:szCs w:val="16"/>
              </w:rPr>
            </w:pPr>
            <w:r w:rsidRPr="00560CDE">
              <w:rPr>
                <w:spacing w:val="-2"/>
                <w:sz w:val="16"/>
                <w:szCs w:val="16"/>
              </w:rPr>
              <w:t>SC-CLI</w:t>
            </w:r>
          </w:p>
        </w:tc>
        <w:tc>
          <w:tcPr>
            <w:tcW w:w="909" w:type="dxa"/>
            <w:gridSpan w:val="2"/>
            <w:shd w:val="clear" w:color="auto" w:fill="auto"/>
            <w:hideMark/>
          </w:tcPr>
          <w:p w14:paraId="63D5FD03"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shd w:val="clear" w:color="auto" w:fill="auto"/>
            <w:hideMark/>
          </w:tcPr>
          <w:p w14:paraId="23585494"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426" w:type="dxa"/>
            <w:shd w:val="clear" w:color="auto" w:fill="auto"/>
            <w:hideMark/>
          </w:tcPr>
          <w:p w14:paraId="0EB1683E"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530" w:type="dxa"/>
            <w:shd w:val="clear" w:color="auto" w:fill="auto"/>
            <w:hideMark/>
          </w:tcPr>
          <w:p w14:paraId="46F8C806"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6F034AF9" w14:textId="77777777" w:rsidTr="00E555C5">
        <w:trPr>
          <w:trHeight w:val="1764"/>
        </w:trPr>
        <w:tc>
          <w:tcPr>
            <w:tcW w:w="450" w:type="dxa"/>
            <w:hideMark/>
          </w:tcPr>
          <w:p w14:paraId="14C32DED" w14:textId="77777777" w:rsidR="00F64D61" w:rsidRPr="00560CDE" w:rsidRDefault="00F64D61" w:rsidP="00E555C5">
            <w:pPr>
              <w:spacing w:before="60" w:after="60"/>
              <w:ind w:firstLine="33"/>
              <w:jc w:val="left"/>
              <w:rPr>
                <w:spacing w:val="-2"/>
                <w:sz w:val="16"/>
                <w:szCs w:val="16"/>
              </w:rPr>
            </w:pPr>
            <w:r w:rsidRPr="00560CDE">
              <w:rPr>
                <w:spacing w:val="-2"/>
                <w:sz w:val="16"/>
                <w:szCs w:val="16"/>
              </w:rPr>
              <w:t>X</w:t>
            </w:r>
          </w:p>
        </w:tc>
        <w:tc>
          <w:tcPr>
            <w:tcW w:w="561" w:type="dxa"/>
            <w:noWrap/>
            <w:hideMark/>
          </w:tcPr>
          <w:p w14:paraId="1EC58F14" w14:textId="77777777" w:rsidR="00F64D61" w:rsidRPr="00560CDE" w:rsidRDefault="00F64D61" w:rsidP="00E555C5">
            <w:pPr>
              <w:spacing w:before="60" w:after="60"/>
              <w:ind w:firstLine="9"/>
              <w:jc w:val="left"/>
              <w:rPr>
                <w:spacing w:val="-2"/>
                <w:sz w:val="16"/>
                <w:szCs w:val="16"/>
              </w:rPr>
            </w:pPr>
            <w:r w:rsidRPr="00560CDE">
              <w:rPr>
                <w:spacing w:val="-2"/>
                <w:sz w:val="16"/>
                <w:szCs w:val="16"/>
              </w:rPr>
              <w:t>1.2.22</w:t>
            </w:r>
          </w:p>
        </w:tc>
        <w:tc>
          <w:tcPr>
            <w:tcW w:w="2130" w:type="dxa"/>
            <w:hideMark/>
          </w:tcPr>
          <w:p w14:paraId="1C0EABAA" w14:textId="77777777" w:rsidR="00F64D61" w:rsidRPr="00560CDE" w:rsidRDefault="00F64D61" w:rsidP="00E555C5">
            <w:pPr>
              <w:spacing w:before="60" w:after="60"/>
              <w:ind w:firstLine="6"/>
              <w:jc w:val="left"/>
              <w:rPr>
                <w:spacing w:val="-2"/>
                <w:sz w:val="16"/>
                <w:szCs w:val="16"/>
              </w:rPr>
            </w:pPr>
            <w:r w:rsidRPr="00560CDE">
              <w:rPr>
                <w:spacing w:val="-2"/>
                <w:sz w:val="16"/>
                <w:szCs w:val="16"/>
              </w:rPr>
              <w:t xml:space="preserve">Standing Committee on Climate Services (SC-CLI) delivers according to its workplan </w:t>
            </w:r>
          </w:p>
        </w:tc>
        <w:tc>
          <w:tcPr>
            <w:tcW w:w="1571" w:type="dxa"/>
            <w:hideMark/>
          </w:tcPr>
          <w:p w14:paraId="79DC517A" w14:textId="77777777" w:rsidR="00F64D61" w:rsidRPr="00560CDE" w:rsidRDefault="00F64D61" w:rsidP="00E555C5">
            <w:pPr>
              <w:spacing w:before="60" w:after="60"/>
              <w:jc w:val="left"/>
              <w:rPr>
                <w:spacing w:val="-2"/>
                <w:sz w:val="16"/>
                <w:szCs w:val="16"/>
              </w:rPr>
            </w:pPr>
            <w:r w:rsidRPr="00560CDE">
              <w:rPr>
                <w:spacing w:val="-2"/>
                <w:sz w:val="16"/>
                <w:szCs w:val="16"/>
                <w:lang w:val="en-CH"/>
              </w:rPr>
              <w:t>Four</w:t>
            </w:r>
            <w:r w:rsidRPr="00560CDE">
              <w:rPr>
                <w:spacing w:val="-2"/>
                <w:sz w:val="16"/>
                <w:szCs w:val="16"/>
              </w:rPr>
              <w:t xml:space="preserve"> meetings</w:t>
            </w:r>
          </w:p>
        </w:tc>
        <w:tc>
          <w:tcPr>
            <w:tcW w:w="1379" w:type="dxa"/>
            <w:gridSpan w:val="2"/>
            <w:hideMark/>
          </w:tcPr>
          <w:p w14:paraId="142EA26B" w14:textId="77777777" w:rsidR="00F64D61" w:rsidRPr="00560CDE" w:rsidRDefault="00F64D61" w:rsidP="00E555C5">
            <w:pPr>
              <w:spacing w:before="60" w:after="60"/>
              <w:jc w:val="left"/>
              <w:rPr>
                <w:spacing w:val="-2"/>
                <w:sz w:val="16"/>
                <w:szCs w:val="16"/>
              </w:rPr>
            </w:pPr>
            <w:r w:rsidRPr="00560CDE">
              <w:rPr>
                <w:spacing w:val="-2"/>
                <w:sz w:val="16"/>
                <w:szCs w:val="16"/>
              </w:rPr>
              <w:t>Workplan of substructures reviewed and kick off planning in an in-person meeting of the SC-CLI after SERCOM-3</w:t>
            </w:r>
          </w:p>
        </w:tc>
        <w:tc>
          <w:tcPr>
            <w:tcW w:w="1141" w:type="dxa"/>
            <w:hideMark/>
          </w:tcPr>
          <w:p w14:paraId="5C19A854" w14:textId="77777777" w:rsidR="00F64D61" w:rsidRPr="00560CDE" w:rsidRDefault="00F64D61" w:rsidP="00E555C5">
            <w:pPr>
              <w:spacing w:before="60" w:after="60"/>
              <w:jc w:val="left"/>
              <w:rPr>
                <w:spacing w:val="-2"/>
                <w:sz w:val="16"/>
                <w:szCs w:val="16"/>
              </w:rPr>
            </w:pPr>
            <w:r w:rsidRPr="00560CDE">
              <w:rPr>
                <w:spacing w:val="-2"/>
                <w:sz w:val="16"/>
                <w:szCs w:val="16"/>
              </w:rPr>
              <w:t xml:space="preserve">Workplan of substructures reviewed and their progress report – online meeting of the SC-CLI </w:t>
            </w:r>
          </w:p>
        </w:tc>
        <w:tc>
          <w:tcPr>
            <w:tcW w:w="1275" w:type="dxa"/>
            <w:gridSpan w:val="2"/>
            <w:hideMark/>
          </w:tcPr>
          <w:p w14:paraId="5F5B86F7" w14:textId="77777777" w:rsidR="00F64D61" w:rsidRPr="00560CDE" w:rsidRDefault="00F64D61" w:rsidP="00E555C5">
            <w:pPr>
              <w:spacing w:before="60" w:after="60"/>
              <w:ind w:firstLine="21"/>
              <w:jc w:val="left"/>
              <w:rPr>
                <w:spacing w:val="-2"/>
                <w:sz w:val="16"/>
                <w:szCs w:val="16"/>
              </w:rPr>
            </w:pPr>
            <w:r w:rsidRPr="00560CDE">
              <w:rPr>
                <w:spacing w:val="-2"/>
                <w:sz w:val="16"/>
                <w:szCs w:val="16"/>
              </w:rPr>
              <w:t xml:space="preserve">Workplan of substructures reviewed and their progress report – online meeting of the SC-CLI </w:t>
            </w:r>
          </w:p>
        </w:tc>
        <w:tc>
          <w:tcPr>
            <w:tcW w:w="1590" w:type="dxa"/>
            <w:hideMark/>
          </w:tcPr>
          <w:p w14:paraId="55559383" w14:textId="77777777" w:rsidR="00F64D61" w:rsidRPr="00560CDE" w:rsidRDefault="00F64D61" w:rsidP="00E555C5">
            <w:pPr>
              <w:spacing w:before="60" w:after="60"/>
              <w:ind w:firstLine="20"/>
              <w:jc w:val="left"/>
              <w:rPr>
                <w:spacing w:val="-2"/>
                <w:sz w:val="16"/>
                <w:szCs w:val="16"/>
              </w:rPr>
            </w:pPr>
            <w:r w:rsidRPr="00560CDE">
              <w:rPr>
                <w:spacing w:val="-2"/>
                <w:sz w:val="16"/>
                <w:szCs w:val="16"/>
              </w:rPr>
              <w:t>One face to face meeting</w:t>
            </w:r>
          </w:p>
        </w:tc>
        <w:tc>
          <w:tcPr>
            <w:tcW w:w="477" w:type="dxa"/>
            <w:hideMark/>
          </w:tcPr>
          <w:p w14:paraId="4F08E400"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231FC4EB"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14D23AF3"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602C2C01"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hideMark/>
          </w:tcPr>
          <w:p w14:paraId="19A11741" w14:textId="77777777" w:rsidR="00F64D61" w:rsidRPr="00560CDE" w:rsidRDefault="00F64D61" w:rsidP="00E555C5">
            <w:pPr>
              <w:spacing w:before="60" w:after="60"/>
              <w:jc w:val="left"/>
              <w:rPr>
                <w:spacing w:val="-2"/>
                <w:sz w:val="16"/>
                <w:szCs w:val="16"/>
              </w:rPr>
            </w:pPr>
            <w:r w:rsidRPr="00560CDE">
              <w:rPr>
                <w:spacing w:val="-2"/>
                <w:sz w:val="16"/>
                <w:szCs w:val="16"/>
              </w:rPr>
              <w:t>SERCOM-1 and 2 – Dec. xx</w:t>
            </w:r>
          </w:p>
        </w:tc>
        <w:tc>
          <w:tcPr>
            <w:tcW w:w="799" w:type="dxa"/>
            <w:hideMark/>
          </w:tcPr>
          <w:p w14:paraId="5405D9E0" w14:textId="77777777" w:rsidR="00F64D61" w:rsidRPr="00560CDE" w:rsidRDefault="00F64D61" w:rsidP="00E555C5">
            <w:pPr>
              <w:spacing w:before="60" w:after="60"/>
              <w:jc w:val="left"/>
              <w:rPr>
                <w:spacing w:val="-2"/>
                <w:sz w:val="16"/>
                <w:szCs w:val="16"/>
              </w:rPr>
            </w:pPr>
            <w:r w:rsidRPr="00560CDE">
              <w:rPr>
                <w:spacing w:val="-2"/>
                <w:sz w:val="16"/>
                <w:szCs w:val="16"/>
              </w:rPr>
              <w:t>SC-CLI</w:t>
            </w:r>
          </w:p>
        </w:tc>
        <w:tc>
          <w:tcPr>
            <w:tcW w:w="909" w:type="dxa"/>
            <w:gridSpan w:val="2"/>
            <w:hideMark/>
          </w:tcPr>
          <w:p w14:paraId="7F84483A"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50" w:type="dxa"/>
            <w:hideMark/>
          </w:tcPr>
          <w:p w14:paraId="10D3E1D1"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426" w:type="dxa"/>
            <w:hideMark/>
          </w:tcPr>
          <w:p w14:paraId="2B8AD56F"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530" w:type="dxa"/>
            <w:hideMark/>
          </w:tcPr>
          <w:p w14:paraId="082ADA3F"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r>
      <w:tr w:rsidR="00F64D61" w:rsidRPr="00560CDE" w14:paraId="405D5822" w14:textId="77777777" w:rsidTr="00E555C5">
        <w:trPr>
          <w:trHeight w:val="2016"/>
        </w:trPr>
        <w:tc>
          <w:tcPr>
            <w:tcW w:w="450" w:type="dxa"/>
            <w:hideMark/>
          </w:tcPr>
          <w:p w14:paraId="6C60131D"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561" w:type="dxa"/>
            <w:noWrap/>
            <w:hideMark/>
          </w:tcPr>
          <w:p w14:paraId="3CCA25AA" w14:textId="77777777" w:rsidR="00F64D61" w:rsidRPr="00560CDE" w:rsidRDefault="00F64D61" w:rsidP="00E555C5">
            <w:pPr>
              <w:spacing w:before="60" w:after="60"/>
              <w:ind w:firstLine="9"/>
              <w:jc w:val="left"/>
              <w:rPr>
                <w:spacing w:val="-2"/>
                <w:sz w:val="16"/>
                <w:szCs w:val="16"/>
              </w:rPr>
            </w:pPr>
            <w:r w:rsidRPr="00560CDE">
              <w:rPr>
                <w:spacing w:val="-2"/>
                <w:sz w:val="16"/>
                <w:szCs w:val="16"/>
              </w:rPr>
              <w:t>1.2.23</w:t>
            </w:r>
          </w:p>
        </w:tc>
        <w:tc>
          <w:tcPr>
            <w:tcW w:w="2130" w:type="dxa"/>
            <w:hideMark/>
          </w:tcPr>
          <w:p w14:paraId="3213B46A" w14:textId="77777777" w:rsidR="00F64D61" w:rsidRPr="00560CDE" w:rsidRDefault="00F64D61" w:rsidP="00E555C5">
            <w:pPr>
              <w:spacing w:before="60" w:after="60"/>
              <w:ind w:firstLine="6"/>
              <w:jc w:val="left"/>
              <w:rPr>
                <w:spacing w:val="-2"/>
                <w:sz w:val="16"/>
                <w:szCs w:val="16"/>
              </w:rPr>
            </w:pPr>
            <w:r w:rsidRPr="00560CDE">
              <w:rPr>
                <w:spacing w:val="-2"/>
                <w:sz w:val="16"/>
                <w:szCs w:val="16"/>
              </w:rPr>
              <w:t xml:space="preserve">Standing Committee on Services for Agriculture (SC-AGR), Study Group on Integrated Health Services (SG-HEA) and Study Group on Integrated Energy Services (SG-ENE) deliver according to their workplans </w:t>
            </w:r>
          </w:p>
        </w:tc>
        <w:tc>
          <w:tcPr>
            <w:tcW w:w="1571" w:type="dxa"/>
            <w:hideMark/>
          </w:tcPr>
          <w:p w14:paraId="38FD0F30" w14:textId="77777777" w:rsidR="00F64D61" w:rsidRPr="00560CDE" w:rsidRDefault="00F64D61" w:rsidP="00E555C5">
            <w:pPr>
              <w:spacing w:before="60" w:after="60"/>
              <w:jc w:val="left"/>
              <w:rPr>
                <w:spacing w:val="-2"/>
                <w:sz w:val="16"/>
                <w:szCs w:val="16"/>
              </w:rPr>
            </w:pPr>
            <w:r w:rsidRPr="00560CDE">
              <w:rPr>
                <w:spacing w:val="-2"/>
                <w:sz w:val="16"/>
                <w:szCs w:val="16"/>
                <w:lang w:val="en-CH"/>
              </w:rPr>
              <w:t>Twelve</w:t>
            </w:r>
            <w:r w:rsidRPr="00560CDE">
              <w:rPr>
                <w:spacing w:val="-2"/>
                <w:sz w:val="16"/>
                <w:szCs w:val="16"/>
              </w:rPr>
              <w:t xml:space="preserve"> meetings</w:t>
            </w:r>
          </w:p>
        </w:tc>
        <w:tc>
          <w:tcPr>
            <w:tcW w:w="1379" w:type="dxa"/>
            <w:gridSpan w:val="2"/>
            <w:hideMark/>
          </w:tcPr>
          <w:p w14:paraId="5F3C859E" w14:textId="77777777" w:rsidR="00F64D61" w:rsidRPr="00560CDE" w:rsidRDefault="00F64D61" w:rsidP="00E555C5">
            <w:pPr>
              <w:spacing w:before="60" w:after="60"/>
              <w:jc w:val="left"/>
              <w:rPr>
                <w:spacing w:val="-2"/>
                <w:sz w:val="16"/>
                <w:szCs w:val="16"/>
              </w:rPr>
            </w:pPr>
            <w:r w:rsidRPr="00560CDE">
              <w:rPr>
                <w:spacing w:val="-2"/>
                <w:sz w:val="16"/>
                <w:szCs w:val="16"/>
              </w:rPr>
              <w:t>New Workplan of SC-AGR (2024–27); New Workplan on Integrated Energy Services; New Workplan on Integrated Health Services</w:t>
            </w:r>
          </w:p>
        </w:tc>
        <w:tc>
          <w:tcPr>
            <w:tcW w:w="1141" w:type="dxa"/>
            <w:hideMark/>
          </w:tcPr>
          <w:p w14:paraId="2FDEEECB" w14:textId="77777777" w:rsidR="00F64D61" w:rsidRPr="00560CDE" w:rsidRDefault="00F64D61" w:rsidP="00E555C5">
            <w:pPr>
              <w:spacing w:before="60" w:after="60"/>
              <w:jc w:val="left"/>
              <w:rPr>
                <w:spacing w:val="-2"/>
                <w:sz w:val="16"/>
                <w:szCs w:val="16"/>
              </w:rPr>
            </w:pPr>
            <w:r w:rsidRPr="00560CDE">
              <w:rPr>
                <w:spacing w:val="-2"/>
                <w:sz w:val="16"/>
                <w:szCs w:val="16"/>
              </w:rPr>
              <w:t>Updated SC-AGR Workplan; Updated Workplan on Integrated Energy Services; Updated Workplan on Integrated Health Services</w:t>
            </w:r>
          </w:p>
        </w:tc>
        <w:tc>
          <w:tcPr>
            <w:tcW w:w="1275" w:type="dxa"/>
            <w:gridSpan w:val="2"/>
            <w:hideMark/>
          </w:tcPr>
          <w:p w14:paraId="167BA6E8" w14:textId="77777777" w:rsidR="00F64D61" w:rsidRPr="00560CDE" w:rsidRDefault="00F64D61" w:rsidP="00E555C5">
            <w:pPr>
              <w:spacing w:before="60" w:after="60"/>
              <w:ind w:firstLine="21"/>
              <w:jc w:val="left"/>
              <w:rPr>
                <w:spacing w:val="-2"/>
                <w:sz w:val="16"/>
                <w:szCs w:val="16"/>
              </w:rPr>
            </w:pPr>
            <w:r w:rsidRPr="00560CDE">
              <w:rPr>
                <w:spacing w:val="-2"/>
                <w:sz w:val="16"/>
                <w:szCs w:val="16"/>
              </w:rPr>
              <w:t>Revised SC-AGR Workplan; Revised Workplan on Integrated Energy Services; Revised Workplan on Integrated Health Services</w:t>
            </w:r>
          </w:p>
        </w:tc>
        <w:tc>
          <w:tcPr>
            <w:tcW w:w="1590" w:type="dxa"/>
            <w:hideMark/>
          </w:tcPr>
          <w:p w14:paraId="20BEDEDC" w14:textId="77777777" w:rsidR="00F64D61" w:rsidRPr="00560CDE" w:rsidRDefault="00F64D61" w:rsidP="00E555C5">
            <w:pPr>
              <w:spacing w:before="60" w:after="60"/>
              <w:ind w:firstLine="20"/>
              <w:jc w:val="left"/>
              <w:rPr>
                <w:spacing w:val="-2"/>
                <w:sz w:val="16"/>
                <w:szCs w:val="16"/>
              </w:rPr>
            </w:pPr>
            <w:r w:rsidRPr="00560CDE">
              <w:rPr>
                <w:spacing w:val="-2"/>
                <w:sz w:val="16"/>
                <w:szCs w:val="16"/>
              </w:rPr>
              <w:t>Discuss advancement on the implementation of milestones related to the specific SC, and propose remedial actions</w:t>
            </w:r>
          </w:p>
        </w:tc>
        <w:tc>
          <w:tcPr>
            <w:tcW w:w="477" w:type="dxa"/>
            <w:hideMark/>
          </w:tcPr>
          <w:p w14:paraId="557869D3"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07809D92"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477" w:type="dxa"/>
            <w:hideMark/>
          </w:tcPr>
          <w:p w14:paraId="6C299C50" w14:textId="77777777" w:rsidR="00F64D61" w:rsidRPr="00560CDE" w:rsidRDefault="00F64D61" w:rsidP="00E555C5">
            <w:pPr>
              <w:spacing w:before="60" w:after="60"/>
              <w:ind w:firstLine="160"/>
              <w:jc w:val="left"/>
              <w:rPr>
                <w:spacing w:val="-2"/>
                <w:sz w:val="16"/>
                <w:szCs w:val="16"/>
              </w:rPr>
            </w:pPr>
          </w:p>
        </w:tc>
        <w:tc>
          <w:tcPr>
            <w:tcW w:w="477" w:type="dxa"/>
            <w:hideMark/>
          </w:tcPr>
          <w:p w14:paraId="135EA4B2" w14:textId="77777777" w:rsidR="00F64D61" w:rsidRPr="00560CDE" w:rsidRDefault="00F64D61" w:rsidP="00E555C5">
            <w:pPr>
              <w:spacing w:before="60" w:after="60"/>
              <w:ind w:firstLine="160"/>
              <w:jc w:val="left"/>
              <w:rPr>
                <w:spacing w:val="-2"/>
                <w:sz w:val="16"/>
                <w:szCs w:val="16"/>
              </w:rPr>
            </w:pPr>
            <w:r w:rsidRPr="00560CDE">
              <w:rPr>
                <w:spacing w:val="-2"/>
                <w:sz w:val="16"/>
                <w:szCs w:val="16"/>
              </w:rPr>
              <w:t> </w:t>
            </w:r>
          </w:p>
        </w:tc>
        <w:tc>
          <w:tcPr>
            <w:tcW w:w="1141" w:type="dxa"/>
            <w:noWrap/>
            <w:hideMark/>
          </w:tcPr>
          <w:p w14:paraId="30E10F6A" w14:textId="77777777" w:rsidR="00F64D61" w:rsidRPr="00560CDE" w:rsidRDefault="00F64D61" w:rsidP="00E555C5">
            <w:pPr>
              <w:spacing w:before="60" w:after="60"/>
              <w:jc w:val="left"/>
              <w:rPr>
                <w:spacing w:val="-2"/>
                <w:sz w:val="16"/>
                <w:szCs w:val="16"/>
              </w:rPr>
            </w:pPr>
            <w:r w:rsidRPr="00560CDE">
              <w:rPr>
                <w:spacing w:val="-2"/>
                <w:sz w:val="16"/>
                <w:szCs w:val="16"/>
              </w:rPr>
              <w:t>SERCOM-3 Res</w:t>
            </w:r>
          </w:p>
        </w:tc>
        <w:tc>
          <w:tcPr>
            <w:tcW w:w="799" w:type="dxa"/>
            <w:hideMark/>
          </w:tcPr>
          <w:p w14:paraId="45192BAD" w14:textId="77777777" w:rsidR="00F64D61" w:rsidRPr="00560CDE" w:rsidRDefault="00F64D61" w:rsidP="00E555C5">
            <w:pPr>
              <w:spacing w:before="60" w:after="60"/>
              <w:jc w:val="left"/>
              <w:rPr>
                <w:spacing w:val="-2"/>
                <w:sz w:val="16"/>
                <w:szCs w:val="16"/>
              </w:rPr>
            </w:pPr>
            <w:r w:rsidRPr="00560CDE">
              <w:rPr>
                <w:spacing w:val="-2"/>
                <w:sz w:val="16"/>
                <w:szCs w:val="16"/>
              </w:rPr>
              <w:t>SC-AGR, SG-ENE, SC-CLI, SC-DRR</w:t>
            </w:r>
          </w:p>
        </w:tc>
        <w:tc>
          <w:tcPr>
            <w:tcW w:w="909" w:type="dxa"/>
            <w:gridSpan w:val="2"/>
            <w:noWrap/>
            <w:hideMark/>
          </w:tcPr>
          <w:p w14:paraId="71AD6157" w14:textId="77777777" w:rsidR="00F64D61" w:rsidRPr="00560CDE" w:rsidRDefault="00F64D61" w:rsidP="00E555C5">
            <w:pPr>
              <w:spacing w:before="60" w:after="60"/>
              <w:jc w:val="left"/>
              <w:rPr>
                <w:spacing w:val="-2"/>
                <w:sz w:val="16"/>
                <w:szCs w:val="16"/>
              </w:rPr>
            </w:pPr>
            <w:r w:rsidRPr="00560CDE">
              <w:rPr>
                <w:spacing w:val="-2"/>
                <w:sz w:val="16"/>
                <w:szCs w:val="16"/>
              </w:rPr>
              <w:t>SC-HYD</w:t>
            </w:r>
          </w:p>
        </w:tc>
        <w:tc>
          <w:tcPr>
            <w:tcW w:w="450" w:type="dxa"/>
            <w:noWrap/>
            <w:hideMark/>
          </w:tcPr>
          <w:p w14:paraId="237C2A1D"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426" w:type="dxa"/>
            <w:noWrap/>
            <w:hideMark/>
          </w:tcPr>
          <w:p w14:paraId="6D685667" w14:textId="77777777" w:rsidR="00F64D61" w:rsidRPr="00560CDE" w:rsidRDefault="00F64D61" w:rsidP="00E555C5">
            <w:pPr>
              <w:spacing w:before="60" w:after="60"/>
              <w:jc w:val="left"/>
              <w:rPr>
                <w:spacing w:val="-2"/>
                <w:sz w:val="16"/>
                <w:szCs w:val="16"/>
              </w:rPr>
            </w:pPr>
            <w:r w:rsidRPr="00560CDE">
              <w:rPr>
                <w:spacing w:val="-2"/>
                <w:sz w:val="16"/>
                <w:szCs w:val="16"/>
              </w:rPr>
              <w:t>x</w:t>
            </w:r>
          </w:p>
        </w:tc>
        <w:tc>
          <w:tcPr>
            <w:tcW w:w="530" w:type="dxa"/>
            <w:noWrap/>
            <w:hideMark/>
          </w:tcPr>
          <w:p w14:paraId="56C78C47" w14:textId="77777777" w:rsidR="00F64D61" w:rsidRPr="00560CDE" w:rsidRDefault="00F64D61" w:rsidP="00E555C5">
            <w:pPr>
              <w:spacing w:before="60" w:after="60"/>
              <w:ind w:firstLine="161"/>
              <w:jc w:val="left"/>
              <w:rPr>
                <w:b/>
                <w:bCs/>
                <w:spacing w:val="-2"/>
                <w:sz w:val="16"/>
                <w:szCs w:val="16"/>
              </w:rPr>
            </w:pPr>
            <w:r w:rsidRPr="00560CDE">
              <w:rPr>
                <w:b/>
                <w:bCs/>
                <w:spacing w:val="-2"/>
                <w:sz w:val="16"/>
                <w:szCs w:val="16"/>
              </w:rPr>
              <w:t> </w:t>
            </w:r>
          </w:p>
        </w:tc>
      </w:tr>
      <w:tr w:rsidR="00F64D61" w:rsidRPr="00560CDE" w14:paraId="36AA4142" w14:textId="77777777" w:rsidTr="00E555C5">
        <w:trPr>
          <w:trHeight w:val="459"/>
        </w:trPr>
        <w:tc>
          <w:tcPr>
            <w:tcW w:w="16260" w:type="dxa"/>
            <w:gridSpan w:val="21"/>
            <w:shd w:val="clear" w:color="auto" w:fill="B8CCE4" w:themeFill="accent1" w:themeFillTint="66"/>
            <w:noWrap/>
            <w:vAlign w:val="center"/>
            <w:hideMark/>
          </w:tcPr>
          <w:p w14:paraId="580AF01C" w14:textId="77777777" w:rsidR="00F64D61" w:rsidRPr="00560CDE" w:rsidRDefault="00F64D61" w:rsidP="00692373">
            <w:pPr>
              <w:keepNext/>
              <w:keepLines/>
              <w:ind w:firstLine="161"/>
              <w:jc w:val="center"/>
              <w:rPr>
                <w:b/>
                <w:bCs/>
                <w:spacing w:val="-2"/>
                <w:sz w:val="16"/>
                <w:szCs w:val="16"/>
              </w:rPr>
            </w:pPr>
            <w:r w:rsidRPr="00560CDE">
              <w:rPr>
                <w:b/>
                <w:bCs/>
                <w:spacing w:val="-2"/>
                <w:sz w:val="16"/>
                <w:szCs w:val="16"/>
              </w:rPr>
              <w:lastRenderedPageBreak/>
              <w:t>SO 1.3: Develop hydrological services for sustainable water management and adaptation</w:t>
            </w:r>
          </w:p>
        </w:tc>
      </w:tr>
      <w:tr w:rsidR="00F64D61" w:rsidRPr="00560CDE" w14:paraId="21EDA9F1" w14:textId="77777777" w:rsidTr="00E555C5">
        <w:tc>
          <w:tcPr>
            <w:tcW w:w="450" w:type="dxa"/>
            <w:hideMark/>
          </w:tcPr>
          <w:p w14:paraId="3C9647B6" w14:textId="77777777" w:rsidR="00F64D61" w:rsidRPr="00560CDE" w:rsidRDefault="00F64D61" w:rsidP="00E555C5">
            <w:pPr>
              <w:ind w:firstLine="33"/>
              <w:jc w:val="left"/>
              <w:rPr>
                <w:spacing w:val="-2"/>
                <w:sz w:val="16"/>
                <w:szCs w:val="16"/>
              </w:rPr>
            </w:pPr>
            <w:r w:rsidRPr="00560CDE">
              <w:rPr>
                <w:spacing w:val="-2"/>
                <w:sz w:val="16"/>
                <w:szCs w:val="16"/>
              </w:rPr>
              <w:t>A</w:t>
            </w:r>
          </w:p>
        </w:tc>
        <w:tc>
          <w:tcPr>
            <w:tcW w:w="561" w:type="dxa"/>
            <w:noWrap/>
            <w:hideMark/>
          </w:tcPr>
          <w:p w14:paraId="6C49D693" w14:textId="77777777" w:rsidR="00F64D61" w:rsidRPr="00560CDE" w:rsidRDefault="00F64D61" w:rsidP="00E555C5">
            <w:pPr>
              <w:ind w:firstLine="9"/>
              <w:jc w:val="left"/>
              <w:rPr>
                <w:spacing w:val="-2"/>
                <w:sz w:val="16"/>
                <w:szCs w:val="16"/>
              </w:rPr>
            </w:pPr>
            <w:r w:rsidRPr="00560CDE">
              <w:rPr>
                <w:spacing w:val="-2"/>
                <w:sz w:val="16"/>
                <w:szCs w:val="16"/>
              </w:rPr>
              <w:t>1.3.01</w:t>
            </w:r>
          </w:p>
        </w:tc>
        <w:tc>
          <w:tcPr>
            <w:tcW w:w="2130" w:type="dxa"/>
            <w:hideMark/>
          </w:tcPr>
          <w:p w14:paraId="67B9ADDA" w14:textId="77777777" w:rsidR="00F64D61" w:rsidRPr="00560CDE" w:rsidRDefault="00F64D61" w:rsidP="00E555C5">
            <w:pPr>
              <w:ind w:firstLine="6"/>
              <w:jc w:val="left"/>
              <w:rPr>
                <w:spacing w:val="-2"/>
                <w:sz w:val="16"/>
                <w:szCs w:val="16"/>
              </w:rPr>
            </w:pPr>
            <w:r w:rsidRPr="00560CDE">
              <w:rPr>
                <w:spacing w:val="-2"/>
                <w:sz w:val="16"/>
                <w:szCs w:val="16"/>
              </w:rPr>
              <w:t>WMO technical regulations, guidance and other resources associated with hydrology and water resources services</w:t>
            </w:r>
          </w:p>
        </w:tc>
        <w:tc>
          <w:tcPr>
            <w:tcW w:w="1571" w:type="dxa"/>
            <w:hideMark/>
          </w:tcPr>
          <w:p w14:paraId="594F6620" w14:textId="77777777" w:rsidR="00F64D61" w:rsidRPr="00560CDE" w:rsidRDefault="00F64D61" w:rsidP="00E555C5">
            <w:pPr>
              <w:jc w:val="left"/>
              <w:rPr>
                <w:spacing w:val="-2"/>
                <w:sz w:val="16"/>
                <w:szCs w:val="16"/>
              </w:rPr>
            </w:pPr>
            <w:r w:rsidRPr="00560CDE">
              <w:rPr>
                <w:spacing w:val="-2"/>
                <w:sz w:val="16"/>
                <w:szCs w:val="16"/>
              </w:rPr>
              <w:t>At least 1 new guideline developed and published, in addition to the update of technical regulations and the Guide to Hydrological Practices</w:t>
            </w:r>
          </w:p>
        </w:tc>
        <w:tc>
          <w:tcPr>
            <w:tcW w:w="1379" w:type="dxa"/>
            <w:gridSpan w:val="2"/>
            <w:hideMark/>
          </w:tcPr>
          <w:p w14:paraId="560DC2F9" w14:textId="77777777" w:rsidR="00F64D61" w:rsidRPr="00560CDE" w:rsidRDefault="00F64D61" w:rsidP="00E555C5">
            <w:pPr>
              <w:jc w:val="left"/>
              <w:rPr>
                <w:ins w:id="40" w:author="Francoise Fol" w:date="2024-02-27T11:35:00Z"/>
                <w:spacing w:val="-2"/>
                <w:sz w:val="16"/>
                <w:szCs w:val="16"/>
                <w:lang w:val="en-CH"/>
              </w:rPr>
            </w:pPr>
            <w:r w:rsidRPr="00560CDE">
              <w:rPr>
                <w:spacing w:val="-2"/>
                <w:sz w:val="16"/>
                <w:szCs w:val="16"/>
              </w:rPr>
              <w:t>a)</w:t>
            </w:r>
            <w:r w:rsidRPr="00560CDE">
              <w:rPr>
                <w:spacing w:val="-2"/>
                <w:sz w:val="16"/>
                <w:szCs w:val="16"/>
                <w:lang w:val="en-CH"/>
              </w:rPr>
              <w:t> </w:t>
            </w:r>
            <w:r w:rsidRPr="00560CDE">
              <w:rPr>
                <w:spacing w:val="-2"/>
                <w:sz w:val="16"/>
                <w:szCs w:val="16"/>
              </w:rPr>
              <w:t xml:space="preserve">7th edition of the </w:t>
            </w:r>
            <w:r w:rsidRPr="00560CDE">
              <w:rPr>
                <w:i/>
                <w:iCs/>
                <w:spacing w:val="-2"/>
                <w:sz w:val="16"/>
                <w:szCs w:val="16"/>
              </w:rPr>
              <w:t xml:space="preserve">Guide to Hydrological Practices </w:t>
            </w:r>
            <w:r w:rsidRPr="00560CDE">
              <w:rPr>
                <w:spacing w:val="-2"/>
                <w:sz w:val="16"/>
                <w:szCs w:val="16"/>
              </w:rPr>
              <w:t>(Services part) (WMO-No.</w:t>
            </w:r>
            <w:r w:rsidRPr="00560CDE">
              <w:rPr>
                <w:spacing w:val="-2"/>
                <w:sz w:val="16"/>
                <w:szCs w:val="16"/>
                <w:lang w:val="en-CH"/>
              </w:rPr>
              <w:t> </w:t>
            </w:r>
            <w:r w:rsidRPr="00560CDE">
              <w:rPr>
                <w:spacing w:val="-2"/>
                <w:sz w:val="16"/>
                <w:szCs w:val="16"/>
              </w:rPr>
              <w:t xml:space="preserve">168); </w:t>
            </w:r>
            <w:ins w:id="41" w:author="Francoise Fol" w:date="2024-02-27T11:32:00Z">
              <w:r w:rsidRPr="00560CDE">
                <w:rPr>
                  <w:spacing w:val="-2"/>
                  <w:sz w:val="16"/>
                  <w:szCs w:val="16"/>
                </w:rPr>
                <w:t xml:space="preserve">and updated </w:t>
              </w:r>
              <w:r w:rsidRPr="00560CDE">
                <w:rPr>
                  <w:i/>
                  <w:iCs/>
                  <w:spacing w:val="-2"/>
                  <w:sz w:val="16"/>
                  <w:szCs w:val="16"/>
                </w:rPr>
                <w:t>International Glossary for Hydrology</w:t>
              </w:r>
              <w:r w:rsidRPr="00560CDE">
                <w:rPr>
                  <w:spacing w:val="-2"/>
                  <w:sz w:val="16"/>
                  <w:szCs w:val="16"/>
                </w:rPr>
                <w:t xml:space="preserve"> (WMO-No.</w:t>
              </w:r>
            </w:ins>
            <w:r w:rsidRPr="00560CDE">
              <w:rPr>
                <w:spacing w:val="-2"/>
                <w:sz w:val="16"/>
                <w:szCs w:val="16"/>
              </w:rPr>
              <w:t xml:space="preserve"> </w:t>
            </w:r>
            <w:ins w:id="42" w:author="Francoise Fol" w:date="2024-02-27T11:32:00Z">
              <w:r w:rsidRPr="00560CDE">
                <w:rPr>
                  <w:spacing w:val="-2"/>
                  <w:sz w:val="16"/>
                  <w:szCs w:val="16"/>
                </w:rPr>
                <w:t xml:space="preserve">385) </w:t>
              </w:r>
            </w:ins>
            <w:r w:rsidRPr="00560CDE">
              <w:rPr>
                <w:spacing w:val="-2"/>
                <w:sz w:val="16"/>
                <w:szCs w:val="16"/>
              </w:rPr>
              <w:t>Review Committee established and authors for the review identified.</w:t>
            </w:r>
            <w:r w:rsidRPr="00560CDE">
              <w:rPr>
                <w:spacing w:val="-2"/>
                <w:sz w:val="16"/>
                <w:szCs w:val="16"/>
              </w:rPr>
              <w:br/>
              <w:t>b)</w:t>
            </w:r>
            <w:r w:rsidRPr="00560CDE">
              <w:rPr>
                <w:spacing w:val="-2"/>
                <w:sz w:val="16"/>
                <w:szCs w:val="16"/>
                <w:lang w:val="en-CH"/>
              </w:rPr>
              <w:t> </w:t>
            </w:r>
            <w:r w:rsidRPr="00560CDE">
              <w:rPr>
                <w:spacing w:val="-2"/>
                <w:sz w:val="16"/>
                <w:szCs w:val="16"/>
              </w:rPr>
              <w:t xml:space="preserve">Guidelines on Impact-based forecasting for hydrology: </w:t>
            </w:r>
            <w:del w:id="43" w:author="Francoise Fol" w:date="2024-02-27T11:33:00Z">
              <w:r w:rsidRPr="00560CDE" w:rsidDel="00703E56">
                <w:rPr>
                  <w:spacing w:val="-2"/>
                  <w:sz w:val="16"/>
                  <w:szCs w:val="16"/>
                </w:rPr>
                <w:delText xml:space="preserve">advanced </w:delText>
              </w:r>
            </w:del>
            <w:ins w:id="44" w:author="Francoise Fol" w:date="2024-02-27T11:33:00Z">
              <w:r w:rsidRPr="00560CDE">
                <w:rPr>
                  <w:spacing w:val="-2"/>
                  <w:sz w:val="16"/>
                  <w:szCs w:val="16"/>
                  <w:lang w:val="en-CH"/>
                </w:rPr>
                <w:t xml:space="preserve">first </w:t>
              </w:r>
            </w:ins>
            <w:r w:rsidRPr="00560CDE">
              <w:rPr>
                <w:spacing w:val="-2"/>
                <w:sz w:val="16"/>
                <w:szCs w:val="16"/>
              </w:rPr>
              <w:t>draft available</w:t>
            </w:r>
            <w:r w:rsidRPr="00560CDE">
              <w:rPr>
                <w:spacing w:val="-2"/>
                <w:sz w:val="16"/>
                <w:szCs w:val="16"/>
              </w:rPr>
              <w:br/>
              <w:t>c)</w:t>
            </w:r>
            <w:r w:rsidRPr="00560CDE">
              <w:rPr>
                <w:spacing w:val="-2"/>
                <w:sz w:val="16"/>
                <w:szCs w:val="16"/>
                <w:lang w:val="en-CH"/>
              </w:rPr>
              <w:t> </w:t>
            </w:r>
            <w:ins w:id="45" w:author="Francoise Fol" w:date="2024-02-27T11:34:00Z">
              <w:r w:rsidRPr="00560CDE">
                <w:rPr>
                  <w:spacing w:val="-2"/>
                  <w:sz w:val="16"/>
                  <w:szCs w:val="16"/>
                </w:rPr>
                <w:t>Guidelines on enhanced communication between hydrological forecasters and users</w:t>
              </w:r>
              <w:r w:rsidRPr="00560CDE">
                <w:rPr>
                  <w:spacing w:val="-2"/>
                  <w:sz w:val="16"/>
                  <w:szCs w:val="16"/>
                  <w:lang w:val="en-CH"/>
                </w:rPr>
                <w:t xml:space="preserve"> </w:t>
              </w:r>
            </w:ins>
          </w:p>
          <w:p w14:paraId="68FDB321" w14:textId="77777777" w:rsidR="00F64D61" w:rsidRPr="00560CDE" w:rsidRDefault="00F64D61" w:rsidP="00E555C5">
            <w:pPr>
              <w:jc w:val="left"/>
              <w:rPr>
                <w:spacing w:val="-2"/>
                <w:sz w:val="16"/>
                <w:szCs w:val="16"/>
              </w:rPr>
            </w:pPr>
            <w:ins w:id="46" w:author="Francoise Fol" w:date="2024-02-27T11:35:00Z">
              <w:r w:rsidRPr="00560CDE">
                <w:rPr>
                  <w:spacing w:val="-2"/>
                  <w:sz w:val="16"/>
                  <w:szCs w:val="16"/>
                  <w:lang w:val="en-CH"/>
                </w:rPr>
                <w:t>D</w:t>
              </w:r>
              <w:r w:rsidRPr="00560CDE">
                <w:rPr>
                  <w:spacing w:val="-2"/>
                  <w:sz w:val="16"/>
                  <w:szCs w:val="16"/>
                </w:rPr>
                <w:t xml:space="preserve">rafting team established, </w:t>
              </w:r>
              <w:r w:rsidRPr="00560CDE">
                <w:rPr>
                  <w:spacing w:val="-2"/>
                  <w:sz w:val="16"/>
                  <w:szCs w:val="16"/>
                </w:rPr>
                <w:lastRenderedPageBreak/>
                <w:t>table of Content created</w:t>
              </w:r>
              <w:r w:rsidRPr="00560CDE">
                <w:rPr>
                  <w:spacing w:val="-2"/>
                  <w:sz w:val="16"/>
                  <w:szCs w:val="16"/>
                </w:rPr>
                <w:br/>
              </w:r>
            </w:ins>
            <w:del w:id="47" w:author="Francoise Fol" w:date="2024-02-27T11:33:00Z">
              <w:r w:rsidRPr="00560CDE" w:rsidDel="00C47BAD">
                <w:rPr>
                  <w:spacing w:val="-2"/>
                  <w:sz w:val="16"/>
                  <w:szCs w:val="16"/>
                </w:rPr>
                <w:delText>Guidelines on communication for hydrological information with priority to flood, forecasting results and related risks:</w:delText>
              </w:r>
            </w:del>
            <w:r w:rsidRPr="00560CDE">
              <w:rPr>
                <w:spacing w:val="-2"/>
                <w:sz w:val="16"/>
                <w:szCs w:val="16"/>
              </w:rPr>
              <w:t xml:space="preserve"> </w:t>
            </w:r>
            <w:del w:id="48" w:author="Francoise Fol" w:date="2024-02-27T11:34:00Z">
              <w:r w:rsidRPr="00560CDE" w:rsidDel="00663DE7">
                <w:rPr>
                  <w:spacing w:val="-2"/>
                  <w:sz w:val="16"/>
                  <w:szCs w:val="16"/>
                </w:rPr>
                <w:delText>advanced draft available</w:delText>
              </w:r>
            </w:del>
            <w:r w:rsidRPr="00560CDE">
              <w:rPr>
                <w:spacing w:val="-2"/>
                <w:sz w:val="16"/>
                <w:szCs w:val="16"/>
              </w:rPr>
              <w:br/>
              <w:t>d)</w:t>
            </w:r>
            <w:r w:rsidRPr="00560CDE">
              <w:rPr>
                <w:spacing w:val="-2"/>
                <w:sz w:val="16"/>
                <w:szCs w:val="16"/>
                <w:lang w:val="en-CH"/>
              </w:rPr>
              <w:t> </w:t>
            </w:r>
            <w:r w:rsidRPr="00560CDE">
              <w:rPr>
                <w:spacing w:val="-2"/>
                <w:sz w:val="16"/>
                <w:szCs w:val="16"/>
              </w:rPr>
              <w:t>Guidance on Quality Management Systems for quality assured hydro</w:t>
            </w:r>
          </w:p>
          <w:p w14:paraId="67CDEFAC" w14:textId="77777777" w:rsidR="00F64D61" w:rsidRPr="00560CDE" w:rsidRDefault="00F64D61" w:rsidP="00E555C5">
            <w:pPr>
              <w:jc w:val="left"/>
              <w:rPr>
                <w:spacing w:val="-2"/>
                <w:sz w:val="16"/>
                <w:szCs w:val="16"/>
              </w:rPr>
            </w:pPr>
            <w:r w:rsidRPr="00560CDE">
              <w:rPr>
                <w:spacing w:val="-2"/>
                <w:sz w:val="16"/>
                <w:szCs w:val="16"/>
              </w:rPr>
              <w:t xml:space="preserve">meteorological data and products: </w:t>
            </w:r>
            <w:del w:id="49" w:author="Francoise Fol" w:date="2024-02-27T11:36:00Z">
              <w:r w:rsidRPr="00560CDE" w:rsidDel="00602F94">
                <w:rPr>
                  <w:spacing w:val="-2"/>
                  <w:sz w:val="16"/>
                  <w:szCs w:val="16"/>
                </w:rPr>
                <w:delText xml:space="preserve">advanced </w:delText>
              </w:r>
            </w:del>
            <w:ins w:id="50" w:author="Francoise Fol" w:date="2024-02-27T11:36:00Z">
              <w:r w:rsidRPr="00560CDE">
                <w:rPr>
                  <w:spacing w:val="-2"/>
                  <w:sz w:val="16"/>
                  <w:szCs w:val="16"/>
                  <w:lang w:val="en-CH"/>
                </w:rPr>
                <w:t xml:space="preserve">first </w:t>
              </w:r>
            </w:ins>
            <w:r w:rsidRPr="00560CDE">
              <w:rPr>
                <w:spacing w:val="-2"/>
                <w:sz w:val="16"/>
                <w:szCs w:val="16"/>
              </w:rPr>
              <w:t>draft available;</w:t>
            </w:r>
            <w:r w:rsidRPr="00560CDE">
              <w:rPr>
                <w:spacing w:val="-2"/>
                <w:sz w:val="16"/>
                <w:szCs w:val="16"/>
              </w:rPr>
              <w:br/>
              <w:t>e)</w:t>
            </w:r>
            <w:r w:rsidRPr="00560CDE">
              <w:rPr>
                <w:spacing w:val="-2"/>
                <w:sz w:val="16"/>
                <w:szCs w:val="16"/>
                <w:lang w:val="en-CH"/>
              </w:rPr>
              <w:t> </w:t>
            </w:r>
            <w:r w:rsidRPr="00560CDE">
              <w:rPr>
                <w:spacing w:val="-2"/>
                <w:sz w:val="16"/>
                <w:szCs w:val="16"/>
              </w:rPr>
              <w:t>Second edition of the WMO-No.</w:t>
            </w:r>
            <w:r w:rsidRPr="00560CDE">
              <w:rPr>
                <w:spacing w:val="-2"/>
                <w:sz w:val="16"/>
                <w:szCs w:val="16"/>
                <w:lang w:val="en-CH"/>
              </w:rPr>
              <w:t> </w:t>
            </w:r>
            <w:r w:rsidRPr="00560CDE">
              <w:rPr>
                <w:spacing w:val="-2"/>
                <w:sz w:val="16"/>
                <w:szCs w:val="16"/>
              </w:rPr>
              <w:t xml:space="preserve">1072 – Guide to Flood Forecasting and Early Warning: Review Committee </w:t>
            </w:r>
            <w:r w:rsidRPr="00560CDE">
              <w:rPr>
                <w:spacing w:val="-2"/>
                <w:sz w:val="16"/>
                <w:szCs w:val="16"/>
              </w:rPr>
              <w:lastRenderedPageBreak/>
              <w:t>established;</w:t>
            </w:r>
            <w:r w:rsidRPr="00560CDE">
              <w:rPr>
                <w:spacing w:val="-2"/>
                <w:sz w:val="16"/>
                <w:szCs w:val="16"/>
              </w:rPr>
              <w:br/>
              <w:t>f)</w:t>
            </w:r>
            <w:r w:rsidRPr="00560CDE">
              <w:rPr>
                <w:spacing w:val="-2"/>
                <w:sz w:val="16"/>
                <w:szCs w:val="16"/>
                <w:lang w:val="en-CH"/>
              </w:rPr>
              <w:t> </w:t>
            </w:r>
            <w:r w:rsidRPr="00560CDE">
              <w:rPr>
                <w:spacing w:val="-2"/>
                <w:sz w:val="16"/>
                <w:szCs w:val="16"/>
              </w:rPr>
              <w:t>Concept Note on the use of Satellite data for flood forecasting and product requirements implementation plan developed;</w:t>
            </w:r>
          </w:p>
        </w:tc>
        <w:tc>
          <w:tcPr>
            <w:tcW w:w="1275" w:type="dxa"/>
            <w:gridSpan w:val="2"/>
            <w:hideMark/>
          </w:tcPr>
          <w:p w14:paraId="62708EE5" w14:textId="77777777" w:rsidR="00F64D61" w:rsidRPr="00560CDE" w:rsidRDefault="00F64D61" w:rsidP="00E555C5">
            <w:pPr>
              <w:jc w:val="left"/>
              <w:rPr>
                <w:spacing w:val="-2"/>
                <w:sz w:val="16"/>
                <w:szCs w:val="16"/>
              </w:rPr>
            </w:pPr>
            <w:r w:rsidRPr="00560CDE">
              <w:rPr>
                <w:spacing w:val="-2"/>
                <w:sz w:val="16"/>
                <w:szCs w:val="16"/>
              </w:rPr>
              <w:lastRenderedPageBreak/>
              <w:t>a)</w:t>
            </w:r>
            <w:r w:rsidRPr="00560CDE">
              <w:rPr>
                <w:spacing w:val="-2"/>
                <w:sz w:val="16"/>
                <w:szCs w:val="16"/>
                <w:lang w:val="en-CH"/>
              </w:rPr>
              <w:t> </w:t>
            </w:r>
            <w:r w:rsidRPr="00560CDE">
              <w:rPr>
                <w:spacing w:val="-2"/>
                <w:sz w:val="16"/>
                <w:szCs w:val="16"/>
              </w:rPr>
              <w:t>first draft of revised chapters ready for peer-review</w:t>
            </w:r>
            <w:r w:rsidRPr="00560CDE">
              <w:rPr>
                <w:spacing w:val="-2"/>
                <w:sz w:val="16"/>
                <w:szCs w:val="16"/>
              </w:rPr>
              <w:br/>
              <w:t>b)</w:t>
            </w:r>
            <w:r w:rsidRPr="00560CDE">
              <w:rPr>
                <w:spacing w:val="-2"/>
                <w:sz w:val="16"/>
                <w:szCs w:val="16"/>
                <w:lang w:val="en-CH"/>
              </w:rPr>
              <w:t> </w:t>
            </w:r>
            <w:ins w:id="51" w:author="Francoise Fol" w:date="2024-02-27T11:32:00Z">
              <w:r w:rsidRPr="00560CDE">
                <w:rPr>
                  <w:spacing w:val="-2"/>
                  <w:sz w:val="16"/>
                  <w:szCs w:val="16"/>
                </w:rPr>
                <w:t xml:space="preserve">advanced draft available </w:t>
              </w:r>
            </w:ins>
            <w:del w:id="52" w:author="Francoise Fol" w:date="2024-02-27T11:32:00Z">
              <w:r w:rsidRPr="00560CDE" w:rsidDel="00AE3CF4">
                <w:rPr>
                  <w:spacing w:val="-2"/>
                  <w:sz w:val="16"/>
                  <w:szCs w:val="16"/>
                </w:rPr>
                <w:delText>peer-review completed and draft finalized</w:delText>
              </w:r>
            </w:del>
            <w:r w:rsidRPr="00560CDE">
              <w:rPr>
                <w:spacing w:val="-2"/>
                <w:sz w:val="16"/>
                <w:szCs w:val="16"/>
              </w:rPr>
              <w:br/>
              <w:t>c)</w:t>
            </w:r>
            <w:r w:rsidRPr="00560CDE">
              <w:rPr>
                <w:spacing w:val="-2"/>
                <w:sz w:val="16"/>
                <w:szCs w:val="16"/>
                <w:lang w:val="en-CH"/>
              </w:rPr>
              <w:t> </w:t>
            </w:r>
            <w:ins w:id="53" w:author="Francoise Fol" w:date="2024-02-27T11:36:00Z">
              <w:r w:rsidRPr="00560CDE">
                <w:rPr>
                  <w:spacing w:val="-2"/>
                  <w:sz w:val="16"/>
                  <w:szCs w:val="16"/>
                </w:rPr>
                <w:t>advanced draft available</w:t>
              </w:r>
              <w:r w:rsidRPr="00560CDE">
                <w:rPr>
                  <w:spacing w:val="-2"/>
                  <w:sz w:val="16"/>
                  <w:szCs w:val="16"/>
                </w:rPr>
                <w:br/>
              </w:r>
            </w:ins>
            <w:del w:id="54" w:author="Francoise Fol" w:date="2024-02-27T11:36:00Z">
              <w:r w:rsidRPr="00560CDE" w:rsidDel="00034205">
                <w:rPr>
                  <w:spacing w:val="-2"/>
                  <w:sz w:val="16"/>
                  <w:szCs w:val="16"/>
                </w:rPr>
                <w:delText>peer-review completed and draft finalize</w:delText>
              </w:r>
            </w:del>
            <w:del w:id="55" w:author="Francoise Fol" w:date="2024-02-27T11:37:00Z">
              <w:r w:rsidRPr="00560CDE" w:rsidDel="00034205">
                <w:rPr>
                  <w:spacing w:val="-2"/>
                  <w:sz w:val="16"/>
                  <w:szCs w:val="16"/>
                </w:rPr>
                <w:delText>d</w:delText>
              </w:r>
              <w:r w:rsidRPr="00560CDE" w:rsidDel="00034205">
                <w:rPr>
                  <w:spacing w:val="-2"/>
                  <w:sz w:val="16"/>
                  <w:szCs w:val="16"/>
                </w:rPr>
                <w:br/>
              </w:r>
            </w:del>
            <w:r w:rsidRPr="00560CDE">
              <w:rPr>
                <w:spacing w:val="-2"/>
                <w:sz w:val="16"/>
                <w:szCs w:val="16"/>
              </w:rPr>
              <w:t>d)</w:t>
            </w:r>
            <w:r w:rsidRPr="00560CDE">
              <w:rPr>
                <w:spacing w:val="-2"/>
                <w:sz w:val="16"/>
                <w:szCs w:val="16"/>
                <w:lang w:val="en-CH"/>
              </w:rPr>
              <w:t> </w:t>
            </w:r>
            <w:r w:rsidRPr="00560CDE">
              <w:rPr>
                <w:spacing w:val="-2"/>
                <w:sz w:val="16"/>
                <w:szCs w:val="16"/>
              </w:rPr>
              <w:t>peer-review completed and draft finalized</w:t>
            </w:r>
            <w:r w:rsidRPr="00560CDE">
              <w:rPr>
                <w:spacing w:val="-2"/>
                <w:sz w:val="16"/>
                <w:szCs w:val="16"/>
              </w:rPr>
              <w:br/>
              <w:t>e)</w:t>
            </w:r>
            <w:r w:rsidRPr="00560CDE">
              <w:rPr>
                <w:spacing w:val="-2"/>
                <w:sz w:val="16"/>
                <w:szCs w:val="16"/>
                <w:lang w:val="en-CH"/>
              </w:rPr>
              <w:t> </w:t>
            </w:r>
            <w:r w:rsidRPr="00560CDE">
              <w:rPr>
                <w:spacing w:val="-2"/>
                <w:sz w:val="16"/>
                <w:szCs w:val="16"/>
              </w:rPr>
              <w:t>first draft of revised edition ready for peer-review</w:t>
            </w:r>
            <w:r w:rsidRPr="00560CDE">
              <w:rPr>
                <w:spacing w:val="-2"/>
                <w:sz w:val="16"/>
                <w:szCs w:val="16"/>
              </w:rPr>
              <w:br/>
              <w:t>f) implementation of approved activities</w:t>
            </w:r>
          </w:p>
        </w:tc>
        <w:tc>
          <w:tcPr>
            <w:tcW w:w="1141" w:type="dxa"/>
            <w:hideMark/>
          </w:tcPr>
          <w:p w14:paraId="1326D93C" w14:textId="77777777" w:rsidR="00F64D61" w:rsidRPr="00560CDE" w:rsidRDefault="00F64D61" w:rsidP="00692373">
            <w:pPr>
              <w:keepNext/>
              <w:keepLines/>
              <w:ind w:firstLine="21"/>
              <w:jc w:val="left"/>
              <w:rPr>
                <w:spacing w:val="-2"/>
                <w:sz w:val="16"/>
                <w:szCs w:val="16"/>
              </w:rPr>
            </w:pPr>
            <w:r w:rsidRPr="00560CDE">
              <w:rPr>
                <w:spacing w:val="-2"/>
                <w:sz w:val="16"/>
                <w:szCs w:val="16"/>
              </w:rPr>
              <w:t>a)</w:t>
            </w:r>
            <w:r w:rsidRPr="00560CDE">
              <w:rPr>
                <w:spacing w:val="-2"/>
                <w:sz w:val="16"/>
                <w:szCs w:val="16"/>
                <w:lang w:val="en-CH"/>
              </w:rPr>
              <w:t> </w:t>
            </w:r>
            <w:r w:rsidRPr="00560CDE">
              <w:rPr>
                <w:spacing w:val="-2"/>
                <w:sz w:val="16"/>
                <w:szCs w:val="16"/>
              </w:rPr>
              <w:t>peer-review completed and draft finalized</w:t>
            </w:r>
            <w:r w:rsidRPr="00560CDE">
              <w:rPr>
                <w:spacing w:val="-2"/>
                <w:sz w:val="16"/>
                <w:szCs w:val="16"/>
              </w:rPr>
              <w:br/>
              <w:t>b)</w:t>
            </w:r>
            <w:r w:rsidRPr="00560CDE">
              <w:rPr>
                <w:spacing w:val="-2"/>
                <w:sz w:val="16"/>
                <w:szCs w:val="16"/>
                <w:lang w:val="en-CH"/>
              </w:rPr>
              <w:t> </w:t>
            </w:r>
            <w:ins w:id="56" w:author="Francoise Fol" w:date="2024-02-27T11:37:00Z">
              <w:r w:rsidRPr="00560CDE">
                <w:rPr>
                  <w:spacing w:val="-2"/>
                  <w:sz w:val="16"/>
                  <w:szCs w:val="16"/>
                </w:rPr>
                <w:t>peer-review completed and draft finalized</w:t>
              </w:r>
            </w:ins>
            <w:del w:id="57" w:author="Francoise Fol" w:date="2024-02-27T11:37:00Z">
              <w:r w:rsidRPr="00560CDE" w:rsidDel="00F370D6">
                <w:rPr>
                  <w:spacing w:val="-2"/>
                  <w:sz w:val="16"/>
                  <w:szCs w:val="16"/>
                </w:rPr>
                <w:delText>published</w:delText>
              </w:r>
            </w:del>
            <w:r w:rsidRPr="00560CDE">
              <w:rPr>
                <w:spacing w:val="-2"/>
                <w:sz w:val="16"/>
                <w:szCs w:val="16"/>
              </w:rPr>
              <w:br/>
              <w:t>c)</w:t>
            </w:r>
            <w:r w:rsidRPr="00560CDE">
              <w:rPr>
                <w:spacing w:val="-2"/>
                <w:sz w:val="16"/>
                <w:szCs w:val="16"/>
                <w:lang w:val="en-CH"/>
              </w:rPr>
              <w:t> </w:t>
            </w:r>
            <w:ins w:id="58" w:author="Francoise Fol" w:date="2024-02-27T11:37:00Z">
              <w:r w:rsidRPr="00560CDE">
                <w:rPr>
                  <w:spacing w:val="-2"/>
                  <w:sz w:val="16"/>
                  <w:szCs w:val="16"/>
                </w:rPr>
                <w:t>peer-review completed and draft finalized</w:t>
              </w:r>
            </w:ins>
            <w:ins w:id="59" w:author="Francoise Fol" w:date="2024-02-27T11:38:00Z">
              <w:r w:rsidRPr="00560CDE">
                <w:rPr>
                  <w:spacing w:val="-2"/>
                  <w:sz w:val="16"/>
                  <w:szCs w:val="16"/>
                  <w:lang w:val="en-CH"/>
                </w:rPr>
                <w:t xml:space="preserve"> </w:t>
              </w:r>
            </w:ins>
            <w:del w:id="60" w:author="Francoise Fol" w:date="2024-02-27T11:37:00Z">
              <w:r w:rsidRPr="00560CDE" w:rsidDel="00667E0B">
                <w:rPr>
                  <w:spacing w:val="-2"/>
                  <w:sz w:val="16"/>
                  <w:szCs w:val="16"/>
                </w:rPr>
                <w:delText>pu</w:delText>
              </w:r>
            </w:del>
            <w:del w:id="61" w:author="Francoise Fol" w:date="2024-02-27T11:38:00Z">
              <w:r w:rsidRPr="00560CDE" w:rsidDel="00667E0B">
                <w:rPr>
                  <w:spacing w:val="-2"/>
                  <w:sz w:val="16"/>
                  <w:szCs w:val="16"/>
                </w:rPr>
                <w:delText>blished</w:delText>
              </w:r>
            </w:del>
            <w:r w:rsidRPr="00560CDE">
              <w:rPr>
                <w:spacing w:val="-2"/>
                <w:sz w:val="16"/>
                <w:szCs w:val="16"/>
              </w:rPr>
              <w:br/>
              <w:t>d)</w:t>
            </w:r>
            <w:r w:rsidRPr="00560CDE">
              <w:rPr>
                <w:spacing w:val="-2"/>
                <w:sz w:val="16"/>
                <w:szCs w:val="16"/>
                <w:lang w:val="en-CH"/>
              </w:rPr>
              <w:t> </w:t>
            </w:r>
            <w:r w:rsidRPr="00560CDE">
              <w:rPr>
                <w:spacing w:val="-2"/>
                <w:sz w:val="16"/>
                <w:szCs w:val="16"/>
              </w:rPr>
              <w:t>published</w:t>
            </w:r>
            <w:r w:rsidRPr="00560CDE">
              <w:rPr>
                <w:spacing w:val="-2"/>
                <w:sz w:val="16"/>
                <w:szCs w:val="16"/>
              </w:rPr>
              <w:br/>
              <w:t>e)</w:t>
            </w:r>
            <w:r w:rsidRPr="00560CDE">
              <w:rPr>
                <w:spacing w:val="-2"/>
                <w:sz w:val="16"/>
                <w:szCs w:val="16"/>
                <w:lang w:val="en-CH"/>
              </w:rPr>
              <w:t> </w:t>
            </w:r>
            <w:r w:rsidRPr="00560CDE">
              <w:rPr>
                <w:spacing w:val="-2"/>
                <w:sz w:val="16"/>
                <w:szCs w:val="16"/>
              </w:rPr>
              <w:t>peer-review completed and draft finalized</w:t>
            </w:r>
            <w:r w:rsidRPr="00560CDE">
              <w:rPr>
                <w:spacing w:val="-2"/>
                <w:sz w:val="16"/>
                <w:szCs w:val="16"/>
              </w:rPr>
              <w:br/>
              <w:t>f) implementation of approved activities</w:t>
            </w:r>
          </w:p>
        </w:tc>
        <w:tc>
          <w:tcPr>
            <w:tcW w:w="1590" w:type="dxa"/>
            <w:hideMark/>
          </w:tcPr>
          <w:p w14:paraId="546897CE" w14:textId="77777777" w:rsidR="00F64D61" w:rsidRPr="00560CDE" w:rsidRDefault="00F64D61" w:rsidP="00692373">
            <w:pPr>
              <w:keepNext/>
              <w:keepLines/>
              <w:ind w:firstLine="20"/>
              <w:jc w:val="left"/>
              <w:rPr>
                <w:spacing w:val="-2"/>
                <w:sz w:val="16"/>
                <w:szCs w:val="16"/>
              </w:rPr>
            </w:pPr>
            <w:r w:rsidRPr="00560CDE">
              <w:rPr>
                <w:spacing w:val="-2"/>
                <w:sz w:val="16"/>
                <w:szCs w:val="16"/>
              </w:rPr>
              <w:t>Coordination and monitoring of development of activities led by SC-HYD working groups on the development and update of guidance and regulatory material</w:t>
            </w:r>
          </w:p>
        </w:tc>
        <w:tc>
          <w:tcPr>
            <w:tcW w:w="477" w:type="dxa"/>
            <w:hideMark/>
          </w:tcPr>
          <w:p w14:paraId="4B949ED7"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F9E7241"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C91DA6B"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274F432"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7BC8D3EA" w14:textId="77777777" w:rsidR="00F64D61" w:rsidRPr="00560CDE" w:rsidRDefault="00F64D61" w:rsidP="00E555C5">
            <w:pPr>
              <w:jc w:val="left"/>
              <w:rPr>
                <w:spacing w:val="-2"/>
                <w:sz w:val="16"/>
                <w:szCs w:val="16"/>
              </w:rPr>
            </w:pPr>
            <w:r w:rsidRPr="00560CDE">
              <w:rPr>
                <w:spacing w:val="-2"/>
                <w:sz w:val="16"/>
                <w:szCs w:val="16"/>
              </w:rPr>
              <w:t xml:space="preserve">Res. 4 </w:t>
            </w:r>
          </w:p>
          <w:p w14:paraId="6276A939" w14:textId="77777777" w:rsidR="00F64D61" w:rsidRPr="00560CDE" w:rsidRDefault="00F64D61" w:rsidP="00E555C5">
            <w:pPr>
              <w:jc w:val="left"/>
              <w:rPr>
                <w:spacing w:val="-2"/>
                <w:sz w:val="16"/>
                <w:szCs w:val="16"/>
              </w:rPr>
            </w:pPr>
            <w:r w:rsidRPr="00560CDE">
              <w:rPr>
                <w:spacing w:val="-2"/>
                <w:sz w:val="16"/>
                <w:szCs w:val="16"/>
              </w:rPr>
              <w:t>Cg-Ext(2021)</w:t>
            </w:r>
          </w:p>
        </w:tc>
        <w:tc>
          <w:tcPr>
            <w:tcW w:w="883" w:type="dxa"/>
            <w:gridSpan w:val="2"/>
            <w:hideMark/>
          </w:tcPr>
          <w:p w14:paraId="7D46DB3A" w14:textId="77777777" w:rsidR="00F64D61" w:rsidRPr="00560CDE" w:rsidRDefault="00F64D61" w:rsidP="00E555C5">
            <w:pPr>
              <w:jc w:val="left"/>
              <w:rPr>
                <w:spacing w:val="-2"/>
                <w:sz w:val="16"/>
                <w:szCs w:val="16"/>
              </w:rPr>
            </w:pPr>
            <w:r w:rsidRPr="00560CDE">
              <w:rPr>
                <w:spacing w:val="-2"/>
                <w:sz w:val="16"/>
                <w:szCs w:val="16"/>
              </w:rPr>
              <w:t>SC-HYD</w:t>
            </w:r>
          </w:p>
        </w:tc>
        <w:tc>
          <w:tcPr>
            <w:tcW w:w="825" w:type="dxa"/>
            <w:hideMark/>
          </w:tcPr>
          <w:p w14:paraId="22553303" w14:textId="77777777" w:rsidR="00F64D61" w:rsidRPr="00560CDE" w:rsidRDefault="00F64D61" w:rsidP="00E555C5">
            <w:pPr>
              <w:ind w:hanging="27"/>
              <w:jc w:val="left"/>
              <w:rPr>
                <w:spacing w:val="-2"/>
                <w:sz w:val="16"/>
                <w:szCs w:val="16"/>
              </w:rPr>
            </w:pPr>
            <w:r w:rsidRPr="00560CDE">
              <w:rPr>
                <w:spacing w:val="-2"/>
                <w:sz w:val="16"/>
                <w:szCs w:val="16"/>
              </w:rPr>
              <w:t>SC-DRR</w:t>
            </w:r>
          </w:p>
        </w:tc>
        <w:tc>
          <w:tcPr>
            <w:tcW w:w="450" w:type="dxa"/>
            <w:hideMark/>
          </w:tcPr>
          <w:p w14:paraId="3992C625" w14:textId="77777777" w:rsidR="00F64D61" w:rsidRPr="00560CDE" w:rsidRDefault="00F64D61" w:rsidP="00E555C5">
            <w:pPr>
              <w:jc w:val="left"/>
              <w:rPr>
                <w:spacing w:val="-2"/>
                <w:sz w:val="16"/>
                <w:szCs w:val="16"/>
              </w:rPr>
            </w:pPr>
            <w:r w:rsidRPr="00560CDE">
              <w:rPr>
                <w:spacing w:val="-2"/>
                <w:sz w:val="16"/>
                <w:szCs w:val="16"/>
              </w:rPr>
              <w:t>x</w:t>
            </w:r>
          </w:p>
        </w:tc>
        <w:tc>
          <w:tcPr>
            <w:tcW w:w="426" w:type="dxa"/>
            <w:hideMark/>
          </w:tcPr>
          <w:p w14:paraId="4EC83AEE" w14:textId="77777777" w:rsidR="00F64D61" w:rsidRPr="00560CDE" w:rsidRDefault="00F64D61" w:rsidP="00E555C5">
            <w:pPr>
              <w:jc w:val="left"/>
              <w:rPr>
                <w:spacing w:val="-2"/>
                <w:sz w:val="16"/>
                <w:szCs w:val="16"/>
              </w:rPr>
            </w:pPr>
            <w:r w:rsidRPr="00560CDE">
              <w:rPr>
                <w:spacing w:val="-2"/>
                <w:sz w:val="16"/>
                <w:szCs w:val="16"/>
              </w:rPr>
              <w:t>x</w:t>
            </w:r>
          </w:p>
        </w:tc>
        <w:tc>
          <w:tcPr>
            <w:tcW w:w="530" w:type="dxa"/>
            <w:hideMark/>
          </w:tcPr>
          <w:p w14:paraId="72898CDB" w14:textId="77777777" w:rsidR="00F64D61" w:rsidRPr="00560CDE" w:rsidRDefault="00F64D61" w:rsidP="00E555C5">
            <w:pPr>
              <w:ind w:firstLine="35"/>
              <w:jc w:val="left"/>
              <w:rPr>
                <w:spacing w:val="-2"/>
                <w:sz w:val="16"/>
                <w:szCs w:val="16"/>
              </w:rPr>
            </w:pPr>
            <w:r w:rsidRPr="00560CDE">
              <w:rPr>
                <w:spacing w:val="-2"/>
                <w:sz w:val="16"/>
                <w:szCs w:val="16"/>
              </w:rPr>
              <w:t>HCP</w:t>
            </w:r>
          </w:p>
        </w:tc>
      </w:tr>
      <w:tr w:rsidR="00F64D61" w:rsidRPr="00560CDE" w14:paraId="707DE767" w14:textId="77777777" w:rsidTr="00E555C5">
        <w:tc>
          <w:tcPr>
            <w:tcW w:w="450" w:type="dxa"/>
            <w:hideMark/>
          </w:tcPr>
          <w:p w14:paraId="359D4A1C" w14:textId="77777777" w:rsidR="00F64D61" w:rsidRPr="00560CDE" w:rsidRDefault="00F64D61" w:rsidP="00E555C5">
            <w:pPr>
              <w:ind w:firstLine="33"/>
              <w:jc w:val="left"/>
              <w:rPr>
                <w:spacing w:val="-2"/>
                <w:sz w:val="16"/>
                <w:szCs w:val="16"/>
              </w:rPr>
            </w:pPr>
            <w:r w:rsidRPr="00560CDE">
              <w:rPr>
                <w:spacing w:val="-2"/>
                <w:sz w:val="16"/>
                <w:szCs w:val="16"/>
              </w:rPr>
              <w:lastRenderedPageBreak/>
              <w:t>A</w:t>
            </w:r>
          </w:p>
        </w:tc>
        <w:tc>
          <w:tcPr>
            <w:tcW w:w="561" w:type="dxa"/>
            <w:noWrap/>
            <w:hideMark/>
          </w:tcPr>
          <w:p w14:paraId="6E30D98E" w14:textId="77777777" w:rsidR="00F64D61" w:rsidRPr="00560CDE" w:rsidRDefault="00F64D61" w:rsidP="00E555C5">
            <w:pPr>
              <w:jc w:val="left"/>
              <w:rPr>
                <w:spacing w:val="-2"/>
                <w:sz w:val="16"/>
                <w:szCs w:val="16"/>
              </w:rPr>
            </w:pPr>
            <w:r w:rsidRPr="00560CDE">
              <w:rPr>
                <w:spacing w:val="-2"/>
                <w:sz w:val="16"/>
                <w:szCs w:val="16"/>
              </w:rPr>
              <w:t>1.3.02</w:t>
            </w:r>
          </w:p>
        </w:tc>
        <w:tc>
          <w:tcPr>
            <w:tcW w:w="2130" w:type="dxa"/>
            <w:hideMark/>
          </w:tcPr>
          <w:p w14:paraId="6316FE11" w14:textId="77777777" w:rsidR="00F64D61" w:rsidRPr="00560CDE" w:rsidRDefault="00F64D61" w:rsidP="00E555C5">
            <w:pPr>
              <w:ind w:firstLine="6"/>
              <w:jc w:val="left"/>
              <w:rPr>
                <w:spacing w:val="-2"/>
                <w:sz w:val="16"/>
                <w:szCs w:val="16"/>
              </w:rPr>
            </w:pPr>
            <w:r w:rsidRPr="00560CDE">
              <w:rPr>
                <w:spacing w:val="-2"/>
                <w:sz w:val="16"/>
                <w:szCs w:val="16"/>
              </w:rPr>
              <w:t xml:space="preserve">Capacity development material developed on hydrological forecasting, integrated drought management, integrated flood management, water quality and water resources assessment </w:t>
            </w:r>
          </w:p>
        </w:tc>
        <w:tc>
          <w:tcPr>
            <w:tcW w:w="1571" w:type="dxa"/>
            <w:hideMark/>
          </w:tcPr>
          <w:p w14:paraId="041DB828" w14:textId="77777777" w:rsidR="00F64D61" w:rsidRPr="00560CDE" w:rsidRDefault="00F64D61" w:rsidP="00E555C5">
            <w:pPr>
              <w:jc w:val="left"/>
              <w:rPr>
                <w:spacing w:val="-2"/>
                <w:sz w:val="16"/>
                <w:szCs w:val="16"/>
              </w:rPr>
            </w:pPr>
            <w:r w:rsidRPr="00560CDE">
              <w:rPr>
                <w:spacing w:val="-2"/>
                <w:sz w:val="16"/>
                <w:szCs w:val="16"/>
              </w:rPr>
              <w:t xml:space="preserve">Training workshops on each thematic area carried out in </w:t>
            </w:r>
            <w:r w:rsidRPr="00560CDE">
              <w:rPr>
                <w:spacing w:val="-2"/>
                <w:sz w:val="16"/>
                <w:szCs w:val="16"/>
                <w:lang w:val="en-CH"/>
              </w:rPr>
              <w:t>four</w:t>
            </w:r>
            <w:r w:rsidRPr="00560CDE">
              <w:rPr>
                <w:spacing w:val="-2"/>
                <w:sz w:val="16"/>
                <w:szCs w:val="16"/>
              </w:rPr>
              <w:t xml:space="preserve"> countries/</w:t>
            </w:r>
            <w:r w:rsidRPr="00560CDE">
              <w:rPr>
                <w:spacing w:val="-2"/>
                <w:sz w:val="16"/>
                <w:szCs w:val="16"/>
                <w:lang w:val="en-CH"/>
              </w:rPr>
              <w:t xml:space="preserve"> </w:t>
            </w:r>
            <w:r w:rsidRPr="00560CDE">
              <w:rPr>
                <w:spacing w:val="-2"/>
                <w:sz w:val="16"/>
                <w:szCs w:val="16"/>
              </w:rPr>
              <w:t>regions. Survey on the quality and impact of trainings carried out and compiled in a report at end of financial period</w:t>
            </w:r>
          </w:p>
        </w:tc>
        <w:tc>
          <w:tcPr>
            <w:tcW w:w="1379" w:type="dxa"/>
            <w:gridSpan w:val="2"/>
            <w:hideMark/>
          </w:tcPr>
          <w:p w14:paraId="032E922E" w14:textId="77777777" w:rsidR="00F64D61" w:rsidRPr="00560CDE" w:rsidRDefault="00F64D61" w:rsidP="00E555C5">
            <w:pPr>
              <w:jc w:val="left"/>
              <w:rPr>
                <w:spacing w:val="-2"/>
                <w:sz w:val="16"/>
                <w:szCs w:val="16"/>
              </w:rPr>
            </w:pPr>
            <w:r w:rsidRPr="00560CDE">
              <w:rPr>
                <w:spacing w:val="-2"/>
                <w:sz w:val="16"/>
                <w:szCs w:val="16"/>
              </w:rPr>
              <w:t>a)</w:t>
            </w:r>
            <w:r w:rsidRPr="00560CDE">
              <w:rPr>
                <w:spacing w:val="-2"/>
                <w:sz w:val="16"/>
                <w:szCs w:val="16"/>
                <w:lang w:val="en-CH"/>
              </w:rPr>
              <w:t> </w:t>
            </w:r>
            <w:r w:rsidRPr="00560CDE">
              <w:rPr>
                <w:spacing w:val="-2"/>
                <w:sz w:val="16"/>
                <w:szCs w:val="16"/>
              </w:rPr>
              <w:t>One additional training material developed (on flood forecasting, or IDM, or IFM); and a training workshop conducted at regional level in RA</w:t>
            </w:r>
            <w:r w:rsidRPr="00560CDE">
              <w:rPr>
                <w:spacing w:val="-2"/>
                <w:sz w:val="16"/>
                <w:szCs w:val="16"/>
                <w:lang w:val="en-CH"/>
              </w:rPr>
              <w:t> </w:t>
            </w:r>
            <w:r w:rsidRPr="00560CDE">
              <w:rPr>
                <w:spacing w:val="-2"/>
                <w:sz w:val="16"/>
                <w:szCs w:val="16"/>
              </w:rPr>
              <w:t>IV and V</w:t>
            </w:r>
            <w:r w:rsidRPr="00560CDE">
              <w:rPr>
                <w:spacing w:val="-2"/>
                <w:sz w:val="16"/>
                <w:szCs w:val="16"/>
              </w:rPr>
              <w:br/>
              <w:t>b) Assessment Guidelines (WMO</w:t>
            </w:r>
            <w:r w:rsidRPr="00560CDE">
              <w:rPr>
                <w:spacing w:val="-2"/>
                <w:sz w:val="16"/>
                <w:szCs w:val="16"/>
                <w:lang w:val="en-CH"/>
              </w:rPr>
              <w:t>-</w:t>
            </w:r>
            <w:r w:rsidRPr="00560CDE">
              <w:rPr>
                <w:spacing w:val="-2"/>
                <w:sz w:val="16"/>
                <w:szCs w:val="16"/>
              </w:rPr>
              <w:t>No. 1286) training workshop in RA</w:t>
            </w:r>
            <w:r w:rsidRPr="00560CDE">
              <w:rPr>
                <w:spacing w:val="-2"/>
                <w:sz w:val="16"/>
                <w:szCs w:val="16"/>
                <w:lang w:val="en-CH"/>
              </w:rPr>
              <w:t> </w:t>
            </w:r>
            <w:r w:rsidRPr="00560CDE">
              <w:rPr>
                <w:spacing w:val="-2"/>
                <w:sz w:val="16"/>
                <w:szCs w:val="16"/>
              </w:rPr>
              <w:t xml:space="preserve">I </w:t>
            </w:r>
          </w:p>
        </w:tc>
        <w:tc>
          <w:tcPr>
            <w:tcW w:w="1275" w:type="dxa"/>
            <w:gridSpan w:val="2"/>
            <w:hideMark/>
          </w:tcPr>
          <w:p w14:paraId="2CAA924E" w14:textId="77777777" w:rsidR="00F64D61" w:rsidRPr="00560CDE" w:rsidRDefault="00F64D61" w:rsidP="00E555C5">
            <w:pPr>
              <w:jc w:val="left"/>
              <w:rPr>
                <w:spacing w:val="-2"/>
                <w:sz w:val="16"/>
                <w:szCs w:val="16"/>
              </w:rPr>
            </w:pPr>
            <w:r w:rsidRPr="00560CDE">
              <w:rPr>
                <w:spacing w:val="-2"/>
                <w:sz w:val="16"/>
                <w:szCs w:val="16"/>
              </w:rPr>
              <w:t>a)</w:t>
            </w:r>
            <w:r w:rsidRPr="00560CDE">
              <w:rPr>
                <w:spacing w:val="-2"/>
                <w:sz w:val="16"/>
                <w:szCs w:val="16"/>
                <w:lang w:val="en-CH"/>
              </w:rPr>
              <w:t> </w:t>
            </w:r>
            <w:r w:rsidRPr="00560CDE">
              <w:rPr>
                <w:spacing w:val="-2"/>
                <w:sz w:val="16"/>
                <w:szCs w:val="16"/>
              </w:rPr>
              <w:t xml:space="preserve">Training material developed (on flood forecasting, or IDM, or IFM), training workshop conducted in </w:t>
            </w:r>
            <w:r w:rsidRPr="00560CDE">
              <w:rPr>
                <w:spacing w:val="-2"/>
                <w:sz w:val="16"/>
                <w:szCs w:val="16"/>
                <w:lang w:val="en-CH"/>
              </w:rPr>
              <w:t>one</w:t>
            </w:r>
            <w:r w:rsidRPr="00560CDE">
              <w:rPr>
                <w:spacing w:val="-2"/>
                <w:sz w:val="16"/>
                <w:szCs w:val="16"/>
              </w:rPr>
              <w:t xml:space="preserve"> selected country RA</w:t>
            </w:r>
            <w:r w:rsidRPr="00560CDE">
              <w:rPr>
                <w:spacing w:val="-2"/>
                <w:sz w:val="16"/>
                <w:szCs w:val="16"/>
                <w:lang w:val="en-CH"/>
              </w:rPr>
              <w:t> </w:t>
            </w:r>
            <w:r w:rsidRPr="00560CDE">
              <w:rPr>
                <w:spacing w:val="-2"/>
                <w:sz w:val="16"/>
                <w:szCs w:val="16"/>
              </w:rPr>
              <w:t>III</w:t>
            </w:r>
            <w:r w:rsidRPr="00560CDE">
              <w:rPr>
                <w:spacing w:val="-2"/>
                <w:sz w:val="16"/>
                <w:szCs w:val="16"/>
              </w:rPr>
              <w:br/>
              <w:t>b)</w:t>
            </w:r>
            <w:r w:rsidRPr="00560CDE">
              <w:rPr>
                <w:spacing w:val="-2"/>
                <w:sz w:val="16"/>
                <w:szCs w:val="16"/>
                <w:lang w:val="en-CH"/>
              </w:rPr>
              <w:t> </w:t>
            </w:r>
            <w:r w:rsidRPr="00560CDE">
              <w:rPr>
                <w:spacing w:val="-2"/>
                <w:sz w:val="16"/>
                <w:szCs w:val="16"/>
              </w:rPr>
              <w:t>follow up and seek opportunities for further replication based on XB resources</w:t>
            </w:r>
          </w:p>
        </w:tc>
        <w:tc>
          <w:tcPr>
            <w:tcW w:w="1141" w:type="dxa"/>
            <w:hideMark/>
          </w:tcPr>
          <w:p w14:paraId="26BB7888" w14:textId="77777777" w:rsidR="00F64D61" w:rsidRPr="00560CDE" w:rsidRDefault="00F64D61" w:rsidP="00E555C5">
            <w:pPr>
              <w:ind w:firstLine="21"/>
              <w:jc w:val="left"/>
              <w:rPr>
                <w:spacing w:val="-2"/>
                <w:sz w:val="16"/>
                <w:szCs w:val="16"/>
              </w:rPr>
            </w:pPr>
            <w:r w:rsidRPr="00560CDE">
              <w:rPr>
                <w:spacing w:val="-2"/>
                <w:sz w:val="16"/>
                <w:szCs w:val="16"/>
              </w:rPr>
              <w:t>a)</w:t>
            </w:r>
            <w:r w:rsidRPr="00560CDE">
              <w:rPr>
                <w:spacing w:val="-2"/>
                <w:sz w:val="16"/>
                <w:szCs w:val="16"/>
                <w:lang w:val="en-CH"/>
              </w:rPr>
              <w:t> </w:t>
            </w:r>
            <w:r w:rsidRPr="00560CDE">
              <w:rPr>
                <w:spacing w:val="-2"/>
                <w:sz w:val="16"/>
                <w:szCs w:val="16"/>
              </w:rPr>
              <w:t xml:space="preserve">Training material developed (on hydrometry, or flood forecasting, or IDM, or IFM), training workshop conducted in </w:t>
            </w:r>
            <w:r w:rsidRPr="00560CDE">
              <w:rPr>
                <w:spacing w:val="-2"/>
                <w:sz w:val="16"/>
                <w:szCs w:val="16"/>
                <w:lang w:val="en-CH"/>
              </w:rPr>
              <w:t>one</w:t>
            </w:r>
            <w:r w:rsidRPr="00560CDE">
              <w:rPr>
                <w:spacing w:val="-2"/>
                <w:sz w:val="16"/>
                <w:szCs w:val="16"/>
              </w:rPr>
              <w:t xml:space="preserve"> selected country RAII (LoA)</w:t>
            </w:r>
            <w:r w:rsidRPr="00560CDE">
              <w:rPr>
                <w:spacing w:val="-2"/>
                <w:sz w:val="16"/>
                <w:szCs w:val="16"/>
              </w:rPr>
              <w:br/>
              <w:t>b)</w:t>
            </w:r>
            <w:r w:rsidRPr="00560CDE">
              <w:rPr>
                <w:spacing w:val="-2"/>
                <w:sz w:val="16"/>
                <w:szCs w:val="16"/>
                <w:lang w:val="en-CH"/>
              </w:rPr>
              <w:t> </w:t>
            </w:r>
            <w:r w:rsidRPr="00560CDE">
              <w:rPr>
                <w:spacing w:val="-2"/>
                <w:sz w:val="16"/>
                <w:szCs w:val="16"/>
              </w:rPr>
              <w:t xml:space="preserve">Review of the advanced draft of the Survey on the quality and impact of trainings carried out </w:t>
            </w:r>
            <w:r w:rsidRPr="00560CDE">
              <w:rPr>
                <w:spacing w:val="-2"/>
                <w:sz w:val="16"/>
                <w:szCs w:val="16"/>
              </w:rPr>
              <w:lastRenderedPageBreak/>
              <w:t>and compiled in a report at end of financial period</w:t>
            </w:r>
          </w:p>
        </w:tc>
        <w:tc>
          <w:tcPr>
            <w:tcW w:w="1590" w:type="dxa"/>
            <w:hideMark/>
          </w:tcPr>
          <w:p w14:paraId="010BBABF" w14:textId="77777777" w:rsidR="00F64D61" w:rsidRPr="00560CDE" w:rsidRDefault="00F64D61" w:rsidP="00E555C5">
            <w:pPr>
              <w:ind w:firstLine="20"/>
              <w:jc w:val="left"/>
              <w:rPr>
                <w:spacing w:val="-2"/>
                <w:sz w:val="16"/>
                <w:szCs w:val="16"/>
              </w:rPr>
            </w:pPr>
            <w:r w:rsidRPr="00560CDE">
              <w:rPr>
                <w:spacing w:val="-2"/>
                <w:sz w:val="16"/>
                <w:szCs w:val="16"/>
              </w:rPr>
              <w:lastRenderedPageBreak/>
              <w:t xml:space="preserve">Coordination and monitoring of development of activities led by </w:t>
            </w:r>
            <w:ins w:id="62" w:author="Francoise Fol" w:date="2024-02-27T11:38:00Z">
              <w:r w:rsidRPr="00560CDE">
                <w:rPr>
                  <w:spacing w:val="-2"/>
                  <w:sz w:val="16"/>
                  <w:szCs w:val="16"/>
                  <w:lang w:val="en-CH"/>
                </w:rPr>
                <w:t xml:space="preserve">the relevant </w:t>
              </w:r>
            </w:ins>
            <w:r w:rsidRPr="00560CDE">
              <w:rPr>
                <w:spacing w:val="-2"/>
                <w:sz w:val="16"/>
                <w:szCs w:val="16"/>
              </w:rPr>
              <w:t xml:space="preserve">SC-HYD </w:t>
            </w:r>
            <w:del w:id="63" w:author="Francoise Fol" w:date="2024-02-27T11:38:00Z">
              <w:r w:rsidRPr="00560CDE" w:rsidDel="00667E0B">
                <w:rPr>
                  <w:spacing w:val="-2"/>
                  <w:sz w:val="16"/>
                  <w:szCs w:val="16"/>
                </w:rPr>
                <w:delText xml:space="preserve">Activity 14 </w:delText>
              </w:r>
            </w:del>
            <w:r w:rsidRPr="00560CDE">
              <w:rPr>
                <w:spacing w:val="-2"/>
                <w:sz w:val="16"/>
                <w:szCs w:val="16"/>
              </w:rPr>
              <w:t>working group on the development and update of training material</w:t>
            </w:r>
            <w:r w:rsidRPr="00560CDE">
              <w:rPr>
                <w:spacing w:val="-2"/>
                <w:sz w:val="16"/>
                <w:szCs w:val="16"/>
              </w:rPr>
              <w:br/>
              <w:t>Final review of the survey on impact of trainings</w:t>
            </w:r>
          </w:p>
        </w:tc>
        <w:tc>
          <w:tcPr>
            <w:tcW w:w="477" w:type="dxa"/>
            <w:hideMark/>
          </w:tcPr>
          <w:p w14:paraId="3A07F3D9"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5E22AA17"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72E42CFD"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369ED0AF"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05B89D46" w14:textId="77777777" w:rsidR="00F64D61" w:rsidRPr="00560CDE" w:rsidRDefault="00F64D61" w:rsidP="00E555C5">
            <w:pPr>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 xml:space="preserve">4 </w:t>
            </w:r>
          </w:p>
          <w:p w14:paraId="167635CA" w14:textId="77777777" w:rsidR="00F64D61" w:rsidRPr="00560CDE" w:rsidRDefault="00F64D61" w:rsidP="00E555C5">
            <w:pPr>
              <w:jc w:val="left"/>
              <w:rPr>
                <w:spacing w:val="-2"/>
                <w:sz w:val="16"/>
                <w:szCs w:val="16"/>
              </w:rPr>
            </w:pPr>
            <w:r w:rsidRPr="00560CDE">
              <w:rPr>
                <w:spacing w:val="-2"/>
                <w:sz w:val="16"/>
                <w:szCs w:val="16"/>
              </w:rPr>
              <w:t>Cg-Ext(2021)</w:t>
            </w:r>
          </w:p>
        </w:tc>
        <w:tc>
          <w:tcPr>
            <w:tcW w:w="883" w:type="dxa"/>
            <w:gridSpan w:val="2"/>
            <w:hideMark/>
          </w:tcPr>
          <w:p w14:paraId="4FFA3211" w14:textId="77777777" w:rsidR="00F64D61" w:rsidRPr="00560CDE" w:rsidRDefault="00F64D61" w:rsidP="00E555C5">
            <w:pPr>
              <w:jc w:val="left"/>
              <w:rPr>
                <w:spacing w:val="-2"/>
                <w:sz w:val="16"/>
                <w:szCs w:val="16"/>
              </w:rPr>
            </w:pPr>
            <w:r w:rsidRPr="00560CDE">
              <w:rPr>
                <w:spacing w:val="-2"/>
                <w:sz w:val="16"/>
                <w:szCs w:val="16"/>
              </w:rPr>
              <w:t>SC-HYD</w:t>
            </w:r>
          </w:p>
        </w:tc>
        <w:tc>
          <w:tcPr>
            <w:tcW w:w="825" w:type="dxa"/>
            <w:hideMark/>
          </w:tcPr>
          <w:p w14:paraId="4C5F8C0B" w14:textId="77777777" w:rsidR="00F64D61" w:rsidRPr="00560CDE" w:rsidRDefault="00F64D61" w:rsidP="00E555C5">
            <w:pPr>
              <w:jc w:val="left"/>
              <w:rPr>
                <w:spacing w:val="-2"/>
                <w:sz w:val="16"/>
                <w:szCs w:val="16"/>
              </w:rPr>
            </w:pPr>
            <w:r w:rsidRPr="00560CDE">
              <w:rPr>
                <w:spacing w:val="-2"/>
                <w:sz w:val="16"/>
                <w:szCs w:val="16"/>
              </w:rPr>
              <w:t>CDP, RTCs</w:t>
            </w:r>
          </w:p>
        </w:tc>
        <w:tc>
          <w:tcPr>
            <w:tcW w:w="450" w:type="dxa"/>
            <w:hideMark/>
          </w:tcPr>
          <w:p w14:paraId="088C61FC" w14:textId="77777777" w:rsidR="00F64D61" w:rsidRPr="00560CDE" w:rsidRDefault="00F64D61" w:rsidP="00E555C5">
            <w:pPr>
              <w:jc w:val="left"/>
              <w:rPr>
                <w:spacing w:val="-2"/>
                <w:sz w:val="16"/>
                <w:szCs w:val="16"/>
              </w:rPr>
            </w:pPr>
            <w:r w:rsidRPr="00560CDE">
              <w:rPr>
                <w:spacing w:val="-2"/>
                <w:sz w:val="16"/>
                <w:szCs w:val="16"/>
              </w:rPr>
              <w:t>x</w:t>
            </w:r>
          </w:p>
        </w:tc>
        <w:tc>
          <w:tcPr>
            <w:tcW w:w="426" w:type="dxa"/>
            <w:hideMark/>
          </w:tcPr>
          <w:p w14:paraId="0C97A7D0" w14:textId="77777777" w:rsidR="00F64D61" w:rsidRPr="00560CDE" w:rsidRDefault="00F64D61" w:rsidP="00E555C5">
            <w:pPr>
              <w:ind w:firstLine="31"/>
              <w:jc w:val="left"/>
              <w:rPr>
                <w:spacing w:val="-2"/>
                <w:sz w:val="16"/>
                <w:szCs w:val="16"/>
              </w:rPr>
            </w:pPr>
            <w:r w:rsidRPr="00560CDE">
              <w:rPr>
                <w:spacing w:val="-2"/>
                <w:sz w:val="16"/>
                <w:szCs w:val="16"/>
              </w:rPr>
              <w:t>x</w:t>
            </w:r>
          </w:p>
        </w:tc>
        <w:tc>
          <w:tcPr>
            <w:tcW w:w="530" w:type="dxa"/>
            <w:hideMark/>
          </w:tcPr>
          <w:p w14:paraId="310D90EF" w14:textId="77777777" w:rsidR="00F64D61" w:rsidRPr="00560CDE" w:rsidRDefault="00F64D61" w:rsidP="00E555C5">
            <w:pPr>
              <w:ind w:firstLine="35"/>
              <w:jc w:val="left"/>
              <w:rPr>
                <w:spacing w:val="-2"/>
                <w:sz w:val="16"/>
                <w:szCs w:val="16"/>
              </w:rPr>
            </w:pPr>
            <w:r w:rsidRPr="00560CDE">
              <w:rPr>
                <w:spacing w:val="-2"/>
                <w:sz w:val="16"/>
                <w:szCs w:val="16"/>
              </w:rPr>
              <w:t>HCP</w:t>
            </w:r>
          </w:p>
        </w:tc>
      </w:tr>
      <w:tr w:rsidR="00F64D61" w:rsidRPr="00560CDE" w14:paraId="3529E235" w14:textId="77777777" w:rsidTr="00E555C5">
        <w:trPr>
          <w:trHeight w:val="6300"/>
        </w:trPr>
        <w:tc>
          <w:tcPr>
            <w:tcW w:w="450" w:type="dxa"/>
            <w:hideMark/>
          </w:tcPr>
          <w:p w14:paraId="29235EAB" w14:textId="77777777" w:rsidR="00F64D61" w:rsidRPr="00560CDE" w:rsidRDefault="00F64D61" w:rsidP="00E555C5">
            <w:pPr>
              <w:ind w:firstLine="33"/>
              <w:jc w:val="left"/>
              <w:rPr>
                <w:spacing w:val="-2"/>
                <w:sz w:val="16"/>
                <w:szCs w:val="16"/>
              </w:rPr>
            </w:pPr>
            <w:r w:rsidRPr="00560CDE">
              <w:rPr>
                <w:spacing w:val="-2"/>
                <w:sz w:val="16"/>
                <w:szCs w:val="16"/>
              </w:rPr>
              <w:lastRenderedPageBreak/>
              <w:t>A</w:t>
            </w:r>
          </w:p>
        </w:tc>
        <w:tc>
          <w:tcPr>
            <w:tcW w:w="561" w:type="dxa"/>
            <w:noWrap/>
            <w:hideMark/>
          </w:tcPr>
          <w:p w14:paraId="4CF39086" w14:textId="77777777" w:rsidR="00F64D61" w:rsidRPr="00560CDE" w:rsidRDefault="00F64D61" w:rsidP="00E555C5">
            <w:pPr>
              <w:ind w:firstLine="9"/>
              <w:jc w:val="left"/>
              <w:rPr>
                <w:spacing w:val="-2"/>
                <w:sz w:val="16"/>
                <w:szCs w:val="16"/>
              </w:rPr>
            </w:pPr>
            <w:r w:rsidRPr="00560CDE">
              <w:rPr>
                <w:spacing w:val="-2"/>
                <w:sz w:val="16"/>
                <w:szCs w:val="16"/>
              </w:rPr>
              <w:t>1.3.03</w:t>
            </w:r>
          </w:p>
        </w:tc>
        <w:tc>
          <w:tcPr>
            <w:tcW w:w="2130" w:type="dxa"/>
            <w:hideMark/>
          </w:tcPr>
          <w:p w14:paraId="36FC4CAE" w14:textId="77777777" w:rsidR="00F64D61" w:rsidRPr="00560CDE" w:rsidRDefault="00F64D61" w:rsidP="00E555C5">
            <w:pPr>
              <w:ind w:firstLine="6"/>
              <w:jc w:val="left"/>
              <w:rPr>
                <w:spacing w:val="-2"/>
                <w:sz w:val="16"/>
                <w:szCs w:val="16"/>
              </w:rPr>
            </w:pPr>
            <w:r w:rsidRPr="00560CDE">
              <w:rPr>
                <w:spacing w:val="-2"/>
                <w:sz w:val="16"/>
                <w:szCs w:val="16"/>
              </w:rPr>
              <w:t>Contributions to the 5-year goal of Early Warnings for All with available tools and inventories on hydrological forecasting and water resources management services</w:t>
            </w:r>
          </w:p>
        </w:tc>
        <w:tc>
          <w:tcPr>
            <w:tcW w:w="1571" w:type="dxa"/>
            <w:hideMark/>
          </w:tcPr>
          <w:p w14:paraId="08168D8D" w14:textId="77777777" w:rsidR="00F64D61" w:rsidRPr="00560CDE" w:rsidRDefault="00F64D61" w:rsidP="00E555C5">
            <w:pPr>
              <w:jc w:val="left"/>
              <w:rPr>
                <w:spacing w:val="-2"/>
                <w:sz w:val="16"/>
                <w:szCs w:val="16"/>
              </w:rPr>
            </w:pPr>
            <w:r w:rsidRPr="00560CDE">
              <w:rPr>
                <w:spacing w:val="-2"/>
                <w:sz w:val="16"/>
                <w:szCs w:val="16"/>
                <w:lang w:val="en-CH"/>
              </w:rPr>
              <w:t>Thirteen</w:t>
            </w:r>
            <w:r w:rsidRPr="00560CDE">
              <w:rPr>
                <w:spacing w:val="-2"/>
                <w:sz w:val="16"/>
                <w:szCs w:val="16"/>
              </w:rPr>
              <w:t xml:space="preserve"> tools made available to the WMO community</w:t>
            </w:r>
          </w:p>
        </w:tc>
        <w:tc>
          <w:tcPr>
            <w:tcW w:w="1379" w:type="dxa"/>
            <w:gridSpan w:val="2"/>
            <w:hideMark/>
          </w:tcPr>
          <w:p w14:paraId="644101A2" w14:textId="77777777" w:rsidR="00F64D61" w:rsidRPr="00560CDE" w:rsidRDefault="00F64D61" w:rsidP="00E555C5">
            <w:pPr>
              <w:jc w:val="left"/>
              <w:rPr>
                <w:ins w:id="64" w:author="Francoise Fol" w:date="2024-02-27T11:42:00Z"/>
                <w:spacing w:val="-2"/>
                <w:sz w:val="16"/>
                <w:szCs w:val="16"/>
              </w:rPr>
            </w:pPr>
            <w:r w:rsidRPr="00560CDE">
              <w:rPr>
                <w:spacing w:val="-2"/>
                <w:sz w:val="16"/>
                <w:szCs w:val="16"/>
              </w:rPr>
              <w:t>a)</w:t>
            </w:r>
            <w:r w:rsidRPr="00560CDE">
              <w:rPr>
                <w:spacing w:val="-2"/>
                <w:sz w:val="16"/>
                <w:szCs w:val="16"/>
                <w:lang w:val="en-CH"/>
              </w:rPr>
              <w:t> </w:t>
            </w:r>
            <w:r w:rsidRPr="00560CDE">
              <w:rPr>
                <w:spacing w:val="-2"/>
                <w:sz w:val="16"/>
                <w:szCs w:val="16"/>
              </w:rPr>
              <w:t>E-matrix (i.e. electronic version of the annexes to WMO-No.</w:t>
            </w:r>
            <w:r w:rsidRPr="00560CDE">
              <w:rPr>
                <w:spacing w:val="-2"/>
                <w:sz w:val="16"/>
                <w:szCs w:val="16"/>
                <w:lang w:val="en-CH"/>
              </w:rPr>
              <w:t> </w:t>
            </w:r>
            <w:r w:rsidRPr="00560CDE">
              <w:rPr>
                <w:spacing w:val="-2"/>
                <w:sz w:val="16"/>
                <w:szCs w:val="16"/>
              </w:rPr>
              <w:t>1286) for the assessment of national needs and capabilities on End-to-End early warning systems for flood forecasting</w:t>
            </w:r>
            <w:ins w:id="65" w:author="Francoise Fol" w:date="2024-02-27T11:41:00Z">
              <w:r w:rsidRPr="00560CDE">
                <w:rPr>
                  <w:spacing w:val="-2"/>
                  <w:sz w:val="16"/>
                  <w:szCs w:val="16"/>
                  <w:lang w:val="en-CH"/>
                </w:rPr>
                <w:t xml:space="preserve"> </w:t>
              </w:r>
              <w:r w:rsidRPr="00560CDE">
                <w:rPr>
                  <w:spacing w:val="-2"/>
                  <w:sz w:val="16"/>
                  <w:szCs w:val="16"/>
                </w:rPr>
                <w:t>beta version available</w:t>
              </w:r>
            </w:ins>
            <w:r w:rsidRPr="00560CDE">
              <w:rPr>
                <w:spacing w:val="-2"/>
                <w:sz w:val="16"/>
                <w:szCs w:val="16"/>
              </w:rPr>
              <w:t>.</w:t>
            </w:r>
            <w:r w:rsidRPr="00560CDE">
              <w:rPr>
                <w:spacing w:val="-2"/>
                <w:sz w:val="16"/>
                <w:szCs w:val="16"/>
              </w:rPr>
              <w:br/>
              <w:t>b)</w:t>
            </w:r>
            <w:r w:rsidRPr="00560CDE">
              <w:rPr>
                <w:spacing w:val="-2"/>
                <w:sz w:val="16"/>
                <w:szCs w:val="16"/>
                <w:lang w:val="en-CH"/>
              </w:rPr>
              <w:t> </w:t>
            </w:r>
            <w:r w:rsidRPr="00560CDE">
              <w:rPr>
                <w:spacing w:val="-2"/>
                <w:sz w:val="16"/>
                <w:szCs w:val="16"/>
              </w:rPr>
              <w:t>Expansion of the inventory of operational platforms and models for flood forecasting</w:t>
            </w:r>
            <w:r w:rsidRPr="00560CDE">
              <w:rPr>
                <w:spacing w:val="-2"/>
                <w:sz w:val="16"/>
                <w:szCs w:val="16"/>
                <w:lang w:val="en-CH"/>
              </w:rPr>
              <w:t xml:space="preserve"> two</w:t>
            </w:r>
            <w:r w:rsidRPr="00560CDE">
              <w:rPr>
                <w:spacing w:val="-2"/>
                <w:sz w:val="16"/>
                <w:szCs w:val="16"/>
              </w:rPr>
              <w:t xml:space="preserve"> new items;</w:t>
            </w:r>
            <w:r w:rsidRPr="00560CDE">
              <w:rPr>
                <w:spacing w:val="-2"/>
                <w:sz w:val="16"/>
                <w:szCs w:val="16"/>
              </w:rPr>
              <w:br/>
              <w:t>c) Hydrological contribution to the Expert Team on the WMO Coordination Mechanism (</w:t>
            </w:r>
            <w:del w:id="66" w:author="Francoise Fol" w:date="2024-02-27T11:41:00Z">
              <w:r w:rsidRPr="00560CDE" w:rsidDel="0055238C">
                <w:rPr>
                  <w:spacing w:val="-2"/>
                  <w:sz w:val="16"/>
                  <w:szCs w:val="16"/>
                </w:rPr>
                <w:delText>ET-</w:delText>
              </w:r>
            </w:del>
            <w:r w:rsidRPr="00560CDE">
              <w:rPr>
                <w:spacing w:val="-2"/>
                <w:sz w:val="16"/>
                <w:szCs w:val="16"/>
              </w:rPr>
              <w:t xml:space="preserve">WCM), </w:t>
            </w:r>
            <w:ins w:id="67" w:author="Francoise Fol" w:date="2024-02-27T11:42:00Z">
              <w:r w:rsidRPr="00560CDE">
                <w:rPr>
                  <w:spacing w:val="-2"/>
                  <w:sz w:val="16"/>
                  <w:szCs w:val="16"/>
                </w:rPr>
                <w:lastRenderedPageBreak/>
                <w:t xml:space="preserve">the Catalogue of Hazardous Events and the discussion on Early Warning Systems under relevant SERCOM subsidiary bodies; </w:t>
              </w:r>
            </w:ins>
            <w:r w:rsidRPr="00560CDE">
              <w:rPr>
                <w:spacing w:val="-2"/>
                <w:sz w:val="16"/>
                <w:szCs w:val="16"/>
              </w:rPr>
              <w:t>SC-HYD focal points identified and integrated;</w:t>
            </w:r>
          </w:p>
          <w:p w14:paraId="2CE89286" w14:textId="77777777" w:rsidR="00F64D61" w:rsidRPr="00560CDE" w:rsidRDefault="00F64D61" w:rsidP="00E555C5">
            <w:pPr>
              <w:jc w:val="left"/>
              <w:rPr>
                <w:spacing w:val="-2"/>
                <w:sz w:val="16"/>
                <w:szCs w:val="16"/>
              </w:rPr>
            </w:pPr>
            <w:ins w:id="68" w:author="Francoise Fol" w:date="2024-02-27T11:42:00Z">
              <w:r w:rsidRPr="00560CDE">
                <w:rPr>
                  <w:spacing w:val="-2"/>
                  <w:sz w:val="16"/>
                  <w:szCs w:val="16"/>
                </w:rPr>
                <w:t>d) Further development of the Flash Flood Guidance System with Global Coverage (FFGS/WGC) and improvement of its sustainability through the Implementation Plan of the FFGS/WGC Sustainability Strategy</w:t>
              </w:r>
            </w:ins>
          </w:p>
        </w:tc>
        <w:tc>
          <w:tcPr>
            <w:tcW w:w="1275" w:type="dxa"/>
            <w:gridSpan w:val="2"/>
            <w:hideMark/>
          </w:tcPr>
          <w:p w14:paraId="7149DD04" w14:textId="77777777" w:rsidR="00F64D61" w:rsidRPr="00560CDE" w:rsidRDefault="00F64D61" w:rsidP="00E555C5">
            <w:pPr>
              <w:jc w:val="left"/>
              <w:rPr>
                <w:ins w:id="69" w:author="Francoise Fol" w:date="2024-02-27T11:40:00Z"/>
                <w:spacing w:val="-2"/>
                <w:sz w:val="16"/>
                <w:szCs w:val="16"/>
              </w:rPr>
            </w:pPr>
            <w:r w:rsidRPr="00560CDE">
              <w:rPr>
                <w:spacing w:val="-2"/>
                <w:sz w:val="16"/>
                <w:szCs w:val="16"/>
              </w:rPr>
              <w:lastRenderedPageBreak/>
              <w:t>a)</w:t>
            </w:r>
            <w:r w:rsidRPr="00560CDE">
              <w:rPr>
                <w:spacing w:val="-2"/>
                <w:sz w:val="16"/>
                <w:szCs w:val="16"/>
                <w:lang w:val="en-CH"/>
              </w:rPr>
              <w:t> </w:t>
            </w:r>
            <w:r w:rsidRPr="00560CDE">
              <w:rPr>
                <w:spacing w:val="-2"/>
                <w:sz w:val="16"/>
                <w:szCs w:val="16"/>
              </w:rPr>
              <w:t>E-matrix (i.e. electronic version of the annexes to WMO-No.</w:t>
            </w:r>
            <w:r w:rsidRPr="00560CDE">
              <w:rPr>
                <w:spacing w:val="-2"/>
                <w:sz w:val="16"/>
                <w:szCs w:val="16"/>
                <w:lang w:val="en-CH"/>
              </w:rPr>
              <w:t> </w:t>
            </w:r>
            <w:r w:rsidRPr="00560CDE">
              <w:rPr>
                <w:spacing w:val="-2"/>
                <w:sz w:val="16"/>
                <w:szCs w:val="16"/>
              </w:rPr>
              <w:t>1286) available on the CoP</w:t>
            </w:r>
            <w:r w:rsidRPr="00560CDE">
              <w:rPr>
                <w:spacing w:val="-2"/>
                <w:sz w:val="16"/>
                <w:szCs w:val="16"/>
              </w:rPr>
              <w:br/>
              <w:t xml:space="preserve">b) Expansion of the inventory of operational platforms and models for flood forecasting </w:t>
            </w:r>
            <w:r w:rsidRPr="00560CDE">
              <w:rPr>
                <w:spacing w:val="-2"/>
                <w:sz w:val="16"/>
                <w:szCs w:val="16"/>
                <w:lang w:val="en-CH"/>
              </w:rPr>
              <w:t>two</w:t>
            </w:r>
            <w:r w:rsidRPr="00560CDE">
              <w:rPr>
                <w:spacing w:val="-2"/>
                <w:sz w:val="16"/>
                <w:szCs w:val="16"/>
              </w:rPr>
              <w:t xml:space="preserve"> new items;</w:t>
            </w:r>
            <w:r w:rsidRPr="00560CDE">
              <w:rPr>
                <w:spacing w:val="-2"/>
                <w:sz w:val="16"/>
                <w:szCs w:val="16"/>
              </w:rPr>
              <w:br/>
              <w:t>c)</w:t>
            </w:r>
            <w:r w:rsidRPr="00560CDE">
              <w:rPr>
                <w:spacing w:val="-2"/>
                <w:sz w:val="16"/>
                <w:szCs w:val="16"/>
                <w:lang w:val="en-CH"/>
              </w:rPr>
              <w:t> </w:t>
            </w:r>
            <w:r w:rsidRPr="00560CDE">
              <w:rPr>
                <w:spacing w:val="-2"/>
                <w:sz w:val="16"/>
                <w:szCs w:val="16"/>
              </w:rPr>
              <w:t>to be determined following coordination with SC-DRR</w:t>
            </w:r>
          </w:p>
          <w:p w14:paraId="39B0E774" w14:textId="77777777" w:rsidR="00F64D61" w:rsidRPr="00560CDE" w:rsidRDefault="00F64D61" w:rsidP="00E555C5">
            <w:pPr>
              <w:jc w:val="left"/>
              <w:rPr>
                <w:spacing w:val="-2"/>
                <w:sz w:val="16"/>
                <w:szCs w:val="16"/>
              </w:rPr>
            </w:pPr>
            <w:ins w:id="70" w:author="Francoise Fol" w:date="2024-02-27T11:40:00Z">
              <w:r w:rsidRPr="00560CDE">
                <w:rPr>
                  <w:spacing w:val="-2"/>
                  <w:sz w:val="16"/>
                  <w:szCs w:val="16"/>
                </w:rPr>
                <w:t>d) implementation of the FFGS/WGC Sustainability Strategy</w:t>
              </w:r>
            </w:ins>
          </w:p>
        </w:tc>
        <w:tc>
          <w:tcPr>
            <w:tcW w:w="1141" w:type="dxa"/>
            <w:hideMark/>
          </w:tcPr>
          <w:p w14:paraId="52AC1080" w14:textId="77777777" w:rsidR="00F64D61" w:rsidRPr="00560CDE" w:rsidRDefault="00F64D61" w:rsidP="00E555C5">
            <w:pPr>
              <w:ind w:firstLine="21"/>
              <w:jc w:val="left"/>
              <w:rPr>
                <w:ins w:id="71" w:author="Francoise Fol" w:date="2024-02-27T11:39:00Z"/>
                <w:spacing w:val="-2"/>
                <w:sz w:val="16"/>
                <w:szCs w:val="16"/>
              </w:rPr>
            </w:pPr>
            <w:r w:rsidRPr="00560CDE">
              <w:rPr>
                <w:spacing w:val="-2"/>
                <w:sz w:val="16"/>
                <w:szCs w:val="16"/>
              </w:rPr>
              <w:t xml:space="preserve">a) Expansion of the inventory of operational platforms and models for flood forecasting 2 new items; </w:t>
            </w:r>
          </w:p>
          <w:p w14:paraId="2E01E3A8" w14:textId="77777777" w:rsidR="00F64D61" w:rsidRPr="00560CDE" w:rsidRDefault="00F64D61" w:rsidP="00E555C5">
            <w:pPr>
              <w:ind w:firstLine="21"/>
              <w:jc w:val="left"/>
              <w:rPr>
                <w:ins w:id="72" w:author="Francoise Fol" w:date="2024-02-27T11:39:00Z"/>
                <w:spacing w:val="-2"/>
                <w:sz w:val="16"/>
                <w:szCs w:val="16"/>
              </w:rPr>
            </w:pPr>
            <w:ins w:id="73" w:author="Francoise Fol" w:date="2024-02-27T11:39:00Z">
              <w:r w:rsidRPr="00560CDE">
                <w:rPr>
                  <w:spacing w:val="-2"/>
                  <w:sz w:val="16"/>
                  <w:szCs w:val="16"/>
                  <w:lang w:val="en-CH"/>
                </w:rPr>
                <w:t xml:space="preserve">c) </w:t>
              </w:r>
              <w:r w:rsidRPr="00560CDE">
                <w:rPr>
                  <w:spacing w:val="-2"/>
                  <w:sz w:val="16"/>
                  <w:szCs w:val="16"/>
                </w:rPr>
                <w:t>additional case studies on application of CAP to hydrological hazards included on the webpage</w:t>
              </w:r>
            </w:ins>
          </w:p>
          <w:p w14:paraId="19875FC0" w14:textId="77777777" w:rsidR="00F64D61" w:rsidRPr="00560CDE" w:rsidRDefault="00F64D61" w:rsidP="00E555C5">
            <w:pPr>
              <w:ind w:firstLine="21"/>
              <w:jc w:val="left"/>
              <w:rPr>
                <w:spacing w:val="-2"/>
                <w:sz w:val="16"/>
                <w:szCs w:val="16"/>
              </w:rPr>
            </w:pPr>
            <w:ins w:id="74" w:author="Francoise Fol" w:date="2024-02-27T11:39:00Z">
              <w:r w:rsidRPr="00560CDE">
                <w:rPr>
                  <w:spacing w:val="-2"/>
                  <w:sz w:val="16"/>
                  <w:szCs w:val="16"/>
                </w:rPr>
                <w:t>d) implementation of the FFGS/WGC Sustainability Strategy</w:t>
              </w:r>
            </w:ins>
          </w:p>
        </w:tc>
        <w:tc>
          <w:tcPr>
            <w:tcW w:w="1590" w:type="dxa"/>
            <w:hideMark/>
          </w:tcPr>
          <w:p w14:paraId="797119AB" w14:textId="77777777" w:rsidR="00F64D61" w:rsidRPr="00560CDE" w:rsidRDefault="00F64D61" w:rsidP="00E555C5">
            <w:pPr>
              <w:ind w:firstLine="20"/>
              <w:jc w:val="left"/>
              <w:rPr>
                <w:spacing w:val="-2"/>
                <w:sz w:val="16"/>
                <w:szCs w:val="16"/>
              </w:rPr>
            </w:pPr>
            <w:r w:rsidRPr="00560CDE">
              <w:rPr>
                <w:spacing w:val="-2"/>
                <w:sz w:val="16"/>
                <w:szCs w:val="16"/>
              </w:rPr>
              <w:t xml:space="preserve">Monitor and review the development of the web-based matrix currently ongoing with Santa Fe university. Guide the expansion of the inventory by the Secretariat through the </w:t>
            </w:r>
            <w:ins w:id="75" w:author="Francoise Fol" w:date="2024-02-27T11:39:00Z">
              <w:r w:rsidRPr="00560CDE">
                <w:rPr>
                  <w:spacing w:val="-2"/>
                  <w:sz w:val="16"/>
                  <w:szCs w:val="16"/>
                  <w:lang w:val="en-CH"/>
                </w:rPr>
                <w:t xml:space="preserve">relevant </w:t>
              </w:r>
            </w:ins>
            <w:r w:rsidRPr="00560CDE">
              <w:rPr>
                <w:spacing w:val="-2"/>
                <w:sz w:val="16"/>
                <w:szCs w:val="16"/>
              </w:rPr>
              <w:t xml:space="preserve">SC-HYD </w:t>
            </w:r>
            <w:del w:id="76" w:author="Francoise Fol" w:date="2024-02-27T11:40:00Z">
              <w:r w:rsidRPr="00560CDE" w:rsidDel="00782EC8">
                <w:rPr>
                  <w:spacing w:val="-2"/>
                  <w:sz w:val="16"/>
                  <w:szCs w:val="16"/>
                </w:rPr>
                <w:delText xml:space="preserve">Activity 3 </w:delText>
              </w:r>
            </w:del>
            <w:r w:rsidRPr="00560CDE">
              <w:rPr>
                <w:spacing w:val="-2"/>
                <w:sz w:val="16"/>
                <w:szCs w:val="16"/>
              </w:rPr>
              <w:t>working group</w:t>
            </w:r>
          </w:p>
        </w:tc>
        <w:tc>
          <w:tcPr>
            <w:tcW w:w="477" w:type="dxa"/>
            <w:hideMark/>
          </w:tcPr>
          <w:p w14:paraId="02F2BBE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351FF785"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667784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6A7EB0F5"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19578D6F" w14:textId="77777777" w:rsidR="00F64D61" w:rsidRPr="00560CDE" w:rsidRDefault="00F64D61" w:rsidP="00E555C5">
            <w:pPr>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 xml:space="preserve">4 </w:t>
            </w:r>
          </w:p>
          <w:p w14:paraId="4ED99A6A" w14:textId="77777777" w:rsidR="00F64D61" w:rsidRPr="00560CDE" w:rsidRDefault="00F64D61" w:rsidP="00E555C5">
            <w:pPr>
              <w:jc w:val="left"/>
              <w:rPr>
                <w:spacing w:val="-2"/>
                <w:sz w:val="16"/>
                <w:szCs w:val="16"/>
              </w:rPr>
            </w:pPr>
            <w:r w:rsidRPr="00560CDE">
              <w:rPr>
                <w:spacing w:val="-2"/>
                <w:sz w:val="16"/>
                <w:szCs w:val="16"/>
              </w:rPr>
              <w:t>Cg-Ext(2021)</w:t>
            </w:r>
          </w:p>
        </w:tc>
        <w:tc>
          <w:tcPr>
            <w:tcW w:w="883" w:type="dxa"/>
            <w:gridSpan w:val="2"/>
            <w:hideMark/>
          </w:tcPr>
          <w:p w14:paraId="0D05AC1A" w14:textId="77777777" w:rsidR="00F64D61" w:rsidRPr="00560CDE" w:rsidRDefault="00F64D61" w:rsidP="00E555C5">
            <w:pPr>
              <w:jc w:val="left"/>
              <w:rPr>
                <w:spacing w:val="-2"/>
                <w:sz w:val="16"/>
                <w:szCs w:val="16"/>
              </w:rPr>
            </w:pPr>
            <w:r w:rsidRPr="00560CDE">
              <w:rPr>
                <w:spacing w:val="-2"/>
                <w:sz w:val="16"/>
                <w:szCs w:val="16"/>
              </w:rPr>
              <w:t>SC-HYD</w:t>
            </w:r>
          </w:p>
        </w:tc>
        <w:tc>
          <w:tcPr>
            <w:tcW w:w="825" w:type="dxa"/>
            <w:hideMark/>
          </w:tcPr>
          <w:p w14:paraId="2DA821E3" w14:textId="77777777" w:rsidR="00F64D61" w:rsidRPr="00560CDE" w:rsidRDefault="00F64D61" w:rsidP="00E555C5">
            <w:pPr>
              <w:jc w:val="left"/>
              <w:rPr>
                <w:spacing w:val="-2"/>
                <w:sz w:val="16"/>
                <w:szCs w:val="16"/>
              </w:rPr>
            </w:pPr>
            <w:r w:rsidRPr="00560CDE">
              <w:rPr>
                <w:spacing w:val="-2"/>
                <w:sz w:val="16"/>
                <w:szCs w:val="16"/>
              </w:rPr>
              <w:t>SC-DRR</w:t>
            </w:r>
          </w:p>
        </w:tc>
        <w:tc>
          <w:tcPr>
            <w:tcW w:w="450" w:type="dxa"/>
            <w:hideMark/>
          </w:tcPr>
          <w:p w14:paraId="2628BD09" w14:textId="77777777" w:rsidR="00F64D61" w:rsidRPr="00560CDE" w:rsidRDefault="00F64D61" w:rsidP="00E555C5">
            <w:pPr>
              <w:jc w:val="left"/>
              <w:rPr>
                <w:spacing w:val="-2"/>
                <w:sz w:val="16"/>
                <w:szCs w:val="16"/>
              </w:rPr>
            </w:pPr>
            <w:r w:rsidRPr="00560CDE">
              <w:rPr>
                <w:spacing w:val="-2"/>
                <w:sz w:val="16"/>
                <w:szCs w:val="16"/>
              </w:rPr>
              <w:t>x</w:t>
            </w:r>
          </w:p>
        </w:tc>
        <w:tc>
          <w:tcPr>
            <w:tcW w:w="426" w:type="dxa"/>
            <w:hideMark/>
          </w:tcPr>
          <w:p w14:paraId="03E8C542" w14:textId="77777777" w:rsidR="00F64D61" w:rsidRPr="00560CDE" w:rsidRDefault="00F64D61" w:rsidP="00E555C5">
            <w:pPr>
              <w:jc w:val="left"/>
              <w:rPr>
                <w:spacing w:val="-2"/>
                <w:sz w:val="16"/>
                <w:szCs w:val="16"/>
              </w:rPr>
            </w:pPr>
            <w:r w:rsidRPr="00560CDE">
              <w:rPr>
                <w:spacing w:val="-2"/>
                <w:sz w:val="16"/>
                <w:szCs w:val="16"/>
              </w:rPr>
              <w:t>x</w:t>
            </w:r>
          </w:p>
        </w:tc>
        <w:tc>
          <w:tcPr>
            <w:tcW w:w="530" w:type="dxa"/>
            <w:hideMark/>
          </w:tcPr>
          <w:p w14:paraId="13E4374B" w14:textId="77777777" w:rsidR="00F64D61" w:rsidRPr="00560CDE" w:rsidRDefault="00F64D61" w:rsidP="00E555C5">
            <w:pPr>
              <w:jc w:val="left"/>
              <w:rPr>
                <w:spacing w:val="-2"/>
                <w:sz w:val="16"/>
                <w:szCs w:val="16"/>
              </w:rPr>
            </w:pPr>
            <w:r w:rsidRPr="00560CDE">
              <w:rPr>
                <w:spacing w:val="-2"/>
                <w:sz w:val="16"/>
                <w:szCs w:val="16"/>
              </w:rPr>
              <w:t>HCP</w:t>
            </w:r>
          </w:p>
        </w:tc>
      </w:tr>
      <w:tr w:rsidR="00F64D61" w:rsidRPr="00560CDE" w14:paraId="41EC48DC" w14:textId="77777777" w:rsidTr="00E555C5">
        <w:tc>
          <w:tcPr>
            <w:tcW w:w="450" w:type="dxa"/>
            <w:hideMark/>
          </w:tcPr>
          <w:p w14:paraId="22D7DA4E" w14:textId="77777777" w:rsidR="00F64D61" w:rsidRPr="00560CDE" w:rsidRDefault="00F64D61" w:rsidP="00E555C5">
            <w:pPr>
              <w:ind w:firstLine="33"/>
              <w:jc w:val="left"/>
              <w:rPr>
                <w:spacing w:val="-2"/>
                <w:sz w:val="16"/>
                <w:szCs w:val="16"/>
              </w:rPr>
            </w:pPr>
            <w:r w:rsidRPr="00560CDE">
              <w:rPr>
                <w:spacing w:val="-2"/>
                <w:sz w:val="16"/>
                <w:szCs w:val="16"/>
              </w:rPr>
              <w:lastRenderedPageBreak/>
              <w:t>A</w:t>
            </w:r>
          </w:p>
        </w:tc>
        <w:tc>
          <w:tcPr>
            <w:tcW w:w="561" w:type="dxa"/>
            <w:noWrap/>
            <w:hideMark/>
          </w:tcPr>
          <w:p w14:paraId="4DDEAE03" w14:textId="77777777" w:rsidR="00F64D61" w:rsidRPr="00560CDE" w:rsidRDefault="00F64D61" w:rsidP="00E555C5">
            <w:pPr>
              <w:ind w:firstLine="9"/>
              <w:jc w:val="left"/>
              <w:rPr>
                <w:spacing w:val="-2"/>
                <w:sz w:val="16"/>
                <w:szCs w:val="16"/>
              </w:rPr>
            </w:pPr>
            <w:r w:rsidRPr="00560CDE">
              <w:rPr>
                <w:spacing w:val="-2"/>
                <w:sz w:val="16"/>
                <w:szCs w:val="16"/>
              </w:rPr>
              <w:t>1.3.04</w:t>
            </w:r>
          </w:p>
        </w:tc>
        <w:tc>
          <w:tcPr>
            <w:tcW w:w="2130" w:type="dxa"/>
            <w:hideMark/>
          </w:tcPr>
          <w:p w14:paraId="72C69476" w14:textId="77777777" w:rsidR="00F64D61" w:rsidRPr="00560CDE" w:rsidRDefault="00F64D61" w:rsidP="00270922">
            <w:pPr>
              <w:keepNext/>
              <w:keepLines/>
              <w:ind w:firstLine="6"/>
              <w:jc w:val="left"/>
              <w:rPr>
                <w:spacing w:val="-2"/>
                <w:sz w:val="16"/>
                <w:szCs w:val="16"/>
              </w:rPr>
            </w:pPr>
            <w:r w:rsidRPr="00560CDE">
              <w:rPr>
                <w:spacing w:val="-2"/>
                <w:sz w:val="16"/>
                <w:szCs w:val="16"/>
              </w:rPr>
              <w:t>Current and future status/assessments of water resources made available at different spatial and temporal scales covering a large range of products</w:t>
            </w:r>
          </w:p>
        </w:tc>
        <w:tc>
          <w:tcPr>
            <w:tcW w:w="1571" w:type="dxa"/>
            <w:hideMark/>
          </w:tcPr>
          <w:p w14:paraId="473A57DF" w14:textId="77777777" w:rsidR="00F64D61" w:rsidRPr="00560CDE" w:rsidRDefault="00F64D61" w:rsidP="00E555C5">
            <w:pPr>
              <w:jc w:val="left"/>
              <w:rPr>
                <w:spacing w:val="-2"/>
                <w:sz w:val="16"/>
                <w:szCs w:val="16"/>
              </w:rPr>
            </w:pPr>
            <w:r w:rsidRPr="00560CDE">
              <w:rPr>
                <w:spacing w:val="-2"/>
                <w:sz w:val="16"/>
                <w:szCs w:val="16"/>
              </w:rPr>
              <w:t xml:space="preserve">Hydrological Status and Outlook mechanism implemented in </w:t>
            </w:r>
            <w:r w:rsidRPr="00560CDE">
              <w:rPr>
                <w:spacing w:val="-2"/>
                <w:sz w:val="16"/>
                <w:szCs w:val="16"/>
                <w:lang w:val="en-CH"/>
              </w:rPr>
              <w:t>three</w:t>
            </w:r>
            <w:r w:rsidRPr="00560CDE">
              <w:rPr>
                <w:spacing w:val="-2"/>
                <w:sz w:val="16"/>
                <w:szCs w:val="16"/>
              </w:rPr>
              <w:t xml:space="preserve"> countries</w:t>
            </w:r>
            <w:ins w:id="77" w:author="Francoise Fol" w:date="2024-02-27T11:43:00Z">
              <w:r w:rsidRPr="00560CDE">
                <w:rPr>
                  <w:spacing w:val="-2"/>
                  <w:sz w:val="16"/>
                  <w:szCs w:val="16"/>
                  <w:lang w:val="en-CH"/>
                </w:rPr>
                <w:t xml:space="preserve"> </w:t>
              </w:r>
              <w:r w:rsidRPr="00560CDE">
                <w:rPr>
                  <w:spacing w:val="-2"/>
                  <w:sz w:val="16"/>
                  <w:szCs w:val="16"/>
                </w:rPr>
                <w:t>including water quality</w:t>
              </w:r>
            </w:ins>
            <w:r w:rsidRPr="00560CDE">
              <w:rPr>
                <w:spacing w:val="-2"/>
                <w:sz w:val="16"/>
                <w:szCs w:val="16"/>
              </w:rPr>
              <w:t>;</w:t>
            </w:r>
            <w:r w:rsidRPr="00560CDE">
              <w:rPr>
                <w:spacing w:val="-2"/>
                <w:sz w:val="16"/>
                <w:szCs w:val="16"/>
              </w:rPr>
              <w:br/>
            </w:r>
            <w:del w:id="78" w:author="Francoise Fol" w:date="2024-02-27T11:42:00Z">
              <w:r w:rsidRPr="00560CDE" w:rsidDel="006103F2">
                <w:rPr>
                  <w:spacing w:val="-2"/>
                  <w:sz w:val="16"/>
                  <w:szCs w:val="16"/>
                </w:rPr>
                <w:delText>One water data portal</w:delText>
              </w:r>
            </w:del>
          </w:p>
        </w:tc>
        <w:tc>
          <w:tcPr>
            <w:tcW w:w="1379" w:type="dxa"/>
            <w:gridSpan w:val="2"/>
            <w:hideMark/>
          </w:tcPr>
          <w:p w14:paraId="2449DA29" w14:textId="77777777" w:rsidR="00F64D61" w:rsidRPr="00560CDE" w:rsidRDefault="00F64D61" w:rsidP="00E555C5">
            <w:pPr>
              <w:jc w:val="left"/>
              <w:rPr>
                <w:spacing w:val="-2"/>
                <w:sz w:val="16"/>
                <w:szCs w:val="16"/>
              </w:rPr>
            </w:pPr>
            <w:r w:rsidRPr="00560CDE">
              <w:rPr>
                <w:spacing w:val="-2"/>
                <w:sz w:val="16"/>
                <w:szCs w:val="16"/>
              </w:rPr>
              <w:t>a) HydroSOS implementation continued in two countries/regions</w:t>
            </w:r>
            <w:r w:rsidRPr="00560CDE">
              <w:rPr>
                <w:spacing w:val="-2"/>
                <w:sz w:val="16"/>
                <w:szCs w:val="16"/>
              </w:rPr>
              <w:br/>
              <w:t>b)</w:t>
            </w:r>
            <w:r w:rsidRPr="00560CDE">
              <w:rPr>
                <w:spacing w:val="-2"/>
                <w:sz w:val="16"/>
                <w:szCs w:val="16"/>
                <w:lang w:val="en-CH"/>
              </w:rPr>
              <w:t> </w:t>
            </w:r>
            <w:del w:id="79" w:author="Francoise Fol" w:date="2024-02-27T11:44:00Z">
              <w:r w:rsidRPr="00560CDE" w:rsidDel="003C55D6">
                <w:rPr>
                  <w:spacing w:val="-2"/>
                  <w:sz w:val="16"/>
                  <w:szCs w:val="16"/>
                </w:rPr>
                <w:delText>Water Data portal requirements defined</w:delText>
              </w:r>
            </w:del>
            <w:ins w:id="80" w:author="Francoise Fol" w:date="2024-02-27T11:44:00Z">
              <w:r w:rsidRPr="00560CDE">
                <w:rPr>
                  <w:spacing w:val="-2"/>
                  <w:sz w:val="16"/>
                  <w:szCs w:val="16"/>
                </w:rPr>
                <w:t xml:space="preserve"> White paper for including water quality status assessment and forecasts in streamflow develop</w:t>
              </w:r>
            </w:ins>
            <w:ins w:id="81" w:author="Cecilia Cameron" w:date="2024-02-28T16:12:00Z">
              <w:r w:rsidRPr="00560CDE">
                <w:rPr>
                  <w:spacing w:val="-2"/>
                  <w:sz w:val="16"/>
                  <w:szCs w:val="16"/>
                </w:rPr>
                <w:t>ment</w:t>
              </w:r>
            </w:ins>
          </w:p>
        </w:tc>
        <w:tc>
          <w:tcPr>
            <w:tcW w:w="1275" w:type="dxa"/>
            <w:gridSpan w:val="2"/>
            <w:hideMark/>
          </w:tcPr>
          <w:p w14:paraId="404309B2" w14:textId="77777777" w:rsidR="00F64D61" w:rsidRPr="00560CDE" w:rsidRDefault="00F64D61" w:rsidP="00E555C5">
            <w:pPr>
              <w:jc w:val="left"/>
              <w:rPr>
                <w:spacing w:val="-2"/>
                <w:sz w:val="16"/>
                <w:szCs w:val="16"/>
              </w:rPr>
            </w:pPr>
            <w:r w:rsidRPr="00560CDE">
              <w:rPr>
                <w:spacing w:val="-2"/>
                <w:sz w:val="16"/>
                <w:szCs w:val="16"/>
              </w:rPr>
              <w:t>a) HydroSOS implementation continued in two countries/</w:t>
            </w:r>
            <w:r w:rsidRPr="00560CDE">
              <w:rPr>
                <w:spacing w:val="-2"/>
                <w:sz w:val="16"/>
                <w:szCs w:val="16"/>
                <w:lang w:val="en-CH"/>
              </w:rPr>
              <w:t xml:space="preserve"> </w:t>
            </w:r>
            <w:r w:rsidRPr="00560CDE">
              <w:rPr>
                <w:spacing w:val="-2"/>
                <w:sz w:val="16"/>
                <w:szCs w:val="16"/>
              </w:rPr>
              <w:t>regions</w:t>
            </w:r>
            <w:r w:rsidRPr="00560CDE">
              <w:rPr>
                <w:spacing w:val="-2"/>
                <w:sz w:val="16"/>
                <w:szCs w:val="16"/>
              </w:rPr>
              <w:br/>
              <w:t>b)</w:t>
            </w:r>
            <w:r w:rsidRPr="00560CDE">
              <w:rPr>
                <w:spacing w:val="-2"/>
                <w:sz w:val="16"/>
                <w:szCs w:val="16"/>
                <w:lang w:val="en-CH"/>
              </w:rPr>
              <w:t> </w:t>
            </w:r>
            <w:del w:id="82" w:author="Francoise Fol" w:date="2024-02-27T11:44:00Z">
              <w:r w:rsidRPr="00560CDE" w:rsidDel="000147DC">
                <w:rPr>
                  <w:spacing w:val="-2"/>
                  <w:sz w:val="16"/>
                  <w:szCs w:val="16"/>
                </w:rPr>
                <w:delText>Water Data portal established</w:delText>
              </w:r>
            </w:del>
            <w:ins w:id="83" w:author="Francoise Fol" w:date="2024-02-27T11:45:00Z">
              <w:r w:rsidRPr="00560CDE">
                <w:rPr>
                  <w:spacing w:val="-2"/>
                  <w:sz w:val="16"/>
                  <w:szCs w:val="16"/>
                </w:rPr>
                <w:t xml:space="preserve"> White paper implemented</w:t>
              </w:r>
            </w:ins>
          </w:p>
        </w:tc>
        <w:tc>
          <w:tcPr>
            <w:tcW w:w="1141" w:type="dxa"/>
            <w:hideMark/>
          </w:tcPr>
          <w:p w14:paraId="66D7D158" w14:textId="77777777" w:rsidR="00F64D61" w:rsidRPr="00560CDE" w:rsidRDefault="00F64D61" w:rsidP="00E555C5">
            <w:pPr>
              <w:ind w:firstLine="21"/>
              <w:jc w:val="left"/>
              <w:rPr>
                <w:spacing w:val="-2"/>
                <w:sz w:val="16"/>
                <w:szCs w:val="16"/>
              </w:rPr>
            </w:pPr>
            <w:r w:rsidRPr="00560CDE">
              <w:rPr>
                <w:spacing w:val="-2"/>
                <w:sz w:val="16"/>
                <w:szCs w:val="16"/>
              </w:rPr>
              <w:t>a) HydroSOS implementation continued in two countries/</w:t>
            </w:r>
            <w:r w:rsidRPr="00560CDE">
              <w:rPr>
                <w:spacing w:val="-2"/>
                <w:sz w:val="16"/>
                <w:szCs w:val="16"/>
                <w:lang w:val="en-CH"/>
              </w:rPr>
              <w:t xml:space="preserve"> </w:t>
            </w:r>
            <w:r w:rsidRPr="00560CDE">
              <w:rPr>
                <w:spacing w:val="-2"/>
                <w:sz w:val="16"/>
                <w:szCs w:val="16"/>
              </w:rPr>
              <w:t>regions</w:t>
            </w:r>
            <w:r w:rsidRPr="00560CDE">
              <w:rPr>
                <w:spacing w:val="-2"/>
                <w:sz w:val="16"/>
                <w:szCs w:val="16"/>
              </w:rPr>
              <w:br/>
              <w:t>b)</w:t>
            </w:r>
            <w:r w:rsidRPr="00560CDE">
              <w:rPr>
                <w:spacing w:val="-2"/>
                <w:sz w:val="16"/>
                <w:szCs w:val="16"/>
                <w:lang w:val="en-CH"/>
              </w:rPr>
              <w:t> </w:t>
            </w:r>
            <w:del w:id="84" w:author="Francoise Fol" w:date="2024-02-27T11:45:00Z">
              <w:r w:rsidRPr="00560CDE" w:rsidDel="00A7281D">
                <w:rPr>
                  <w:spacing w:val="-2"/>
                  <w:sz w:val="16"/>
                  <w:szCs w:val="16"/>
                </w:rPr>
                <w:delText>Water Data portal extended</w:delText>
              </w:r>
            </w:del>
            <w:ins w:id="85" w:author="Francoise Fol" w:date="2024-02-27T11:54:00Z">
              <w:r w:rsidRPr="00560CDE">
                <w:rPr>
                  <w:spacing w:val="-2"/>
                  <w:sz w:val="16"/>
                  <w:szCs w:val="16"/>
                </w:rPr>
                <w:t xml:space="preserve"> water quality status assessment and forecast included in HydroSOS as an indicator</w:t>
              </w:r>
            </w:ins>
          </w:p>
        </w:tc>
        <w:tc>
          <w:tcPr>
            <w:tcW w:w="1590" w:type="dxa"/>
            <w:hideMark/>
          </w:tcPr>
          <w:p w14:paraId="00871B74" w14:textId="77777777" w:rsidR="00F64D61" w:rsidRPr="00560CDE" w:rsidRDefault="00F64D61" w:rsidP="00E555C5">
            <w:pPr>
              <w:ind w:firstLine="20"/>
              <w:jc w:val="left"/>
              <w:rPr>
                <w:spacing w:val="-2"/>
                <w:sz w:val="16"/>
                <w:szCs w:val="16"/>
              </w:rPr>
            </w:pPr>
            <w:r w:rsidRPr="00560CDE">
              <w:rPr>
                <w:spacing w:val="-2"/>
                <w:sz w:val="16"/>
                <w:szCs w:val="16"/>
              </w:rPr>
              <w:t>Monitor and guide HydroSOS implementation worldwide, particularly in Central America, LVB, East Africa</w:t>
            </w:r>
            <w:r w:rsidRPr="00560CDE">
              <w:rPr>
                <w:spacing w:val="-2"/>
                <w:sz w:val="16"/>
                <w:szCs w:val="16"/>
              </w:rPr>
              <w:br/>
              <w:t>Support Capacity development activities for HydroSOS Products</w:t>
            </w:r>
            <w:r w:rsidRPr="00560CDE">
              <w:rPr>
                <w:spacing w:val="-2"/>
                <w:sz w:val="16"/>
                <w:szCs w:val="16"/>
              </w:rPr>
              <w:br/>
              <w:t>Contribute to and supervise the implementation of the HydroSOS inception/implementation workshops</w:t>
            </w:r>
          </w:p>
        </w:tc>
        <w:tc>
          <w:tcPr>
            <w:tcW w:w="477" w:type="dxa"/>
            <w:hideMark/>
          </w:tcPr>
          <w:p w14:paraId="5A34D5A1"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37F46CF0"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37040443"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30244659"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7AAB8D29" w14:textId="77777777" w:rsidR="00F64D61" w:rsidRPr="00560CDE" w:rsidRDefault="00F64D61" w:rsidP="00E555C5">
            <w:pPr>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 xml:space="preserve">4 </w:t>
            </w:r>
          </w:p>
          <w:p w14:paraId="22534D04" w14:textId="77777777" w:rsidR="00F64D61" w:rsidRPr="00560CDE" w:rsidRDefault="00F64D61" w:rsidP="00E555C5">
            <w:pPr>
              <w:jc w:val="left"/>
              <w:rPr>
                <w:spacing w:val="-2"/>
                <w:sz w:val="16"/>
                <w:szCs w:val="16"/>
              </w:rPr>
            </w:pPr>
            <w:r w:rsidRPr="00560CDE">
              <w:rPr>
                <w:spacing w:val="-2"/>
                <w:sz w:val="16"/>
                <w:szCs w:val="16"/>
              </w:rPr>
              <w:t>Cg-Ext(2021)</w:t>
            </w:r>
          </w:p>
        </w:tc>
        <w:tc>
          <w:tcPr>
            <w:tcW w:w="883" w:type="dxa"/>
            <w:gridSpan w:val="2"/>
            <w:hideMark/>
          </w:tcPr>
          <w:p w14:paraId="70BE5450" w14:textId="77777777" w:rsidR="00F64D61" w:rsidRPr="00560CDE" w:rsidRDefault="00F64D61" w:rsidP="00E555C5">
            <w:pPr>
              <w:ind w:firstLine="26"/>
              <w:jc w:val="left"/>
              <w:rPr>
                <w:spacing w:val="-2"/>
                <w:sz w:val="16"/>
                <w:szCs w:val="16"/>
              </w:rPr>
            </w:pPr>
            <w:r w:rsidRPr="00560CDE">
              <w:rPr>
                <w:spacing w:val="-2"/>
                <w:sz w:val="16"/>
                <w:szCs w:val="16"/>
              </w:rPr>
              <w:t>SC-HYD</w:t>
            </w:r>
          </w:p>
        </w:tc>
        <w:tc>
          <w:tcPr>
            <w:tcW w:w="825" w:type="dxa"/>
            <w:hideMark/>
          </w:tcPr>
          <w:p w14:paraId="50B5744D" w14:textId="77777777" w:rsidR="00F64D61" w:rsidRPr="00560CDE" w:rsidRDefault="00F64D61" w:rsidP="00E555C5">
            <w:pPr>
              <w:jc w:val="left"/>
              <w:rPr>
                <w:spacing w:val="-2"/>
                <w:sz w:val="16"/>
                <w:szCs w:val="16"/>
              </w:rPr>
            </w:pPr>
            <w:r w:rsidRPr="00560CDE">
              <w:rPr>
                <w:spacing w:val="-2"/>
                <w:sz w:val="16"/>
                <w:szCs w:val="16"/>
              </w:rPr>
              <w:t>INFCOM RB</w:t>
            </w:r>
          </w:p>
        </w:tc>
        <w:tc>
          <w:tcPr>
            <w:tcW w:w="450" w:type="dxa"/>
            <w:hideMark/>
          </w:tcPr>
          <w:p w14:paraId="5C3B95E6" w14:textId="77777777" w:rsidR="00F64D61" w:rsidRPr="00560CDE" w:rsidRDefault="00F64D61" w:rsidP="00E555C5">
            <w:pPr>
              <w:ind w:firstLine="7"/>
              <w:jc w:val="left"/>
              <w:rPr>
                <w:spacing w:val="-2"/>
                <w:sz w:val="16"/>
                <w:szCs w:val="16"/>
              </w:rPr>
            </w:pPr>
            <w:r w:rsidRPr="00560CDE">
              <w:rPr>
                <w:spacing w:val="-2"/>
                <w:sz w:val="16"/>
                <w:szCs w:val="16"/>
              </w:rPr>
              <w:t>x</w:t>
            </w:r>
          </w:p>
        </w:tc>
        <w:tc>
          <w:tcPr>
            <w:tcW w:w="426" w:type="dxa"/>
            <w:hideMark/>
          </w:tcPr>
          <w:p w14:paraId="74F26FEB" w14:textId="77777777" w:rsidR="00F64D61" w:rsidRPr="00560CDE" w:rsidRDefault="00F64D61" w:rsidP="00E555C5">
            <w:pPr>
              <w:ind w:firstLine="31"/>
              <w:jc w:val="left"/>
              <w:rPr>
                <w:spacing w:val="-2"/>
                <w:sz w:val="16"/>
                <w:szCs w:val="16"/>
              </w:rPr>
            </w:pPr>
            <w:r w:rsidRPr="00560CDE">
              <w:rPr>
                <w:spacing w:val="-2"/>
                <w:sz w:val="16"/>
                <w:szCs w:val="16"/>
              </w:rPr>
              <w:t>x</w:t>
            </w:r>
          </w:p>
        </w:tc>
        <w:tc>
          <w:tcPr>
            <w:tcW w:w="530" w:type="dxa"/>
            <w:hideMark/>
          </w:tcPr>
          <w:p w14:paraId="13BC82A2" w14:textId="77777777" w:rsidR="00F64D61" w:rsidRPr="00560CDE" w:rsidRDefault="00F64D61" w:rsidP="00E555C5">
            <w:pPr>
              <w:jc w:val="left"/>
              <w:rPr>
                <w:spacing w:val="-2"/>
                <w:sz w:val="16"/>
                <w:szCs w:val="16"/>
              </w:rPr>
            </w:pPr>
            <w:r w:rsidRPr="00560CDE">
              <w:rPr>
                <w:spacing w:val="-2"/>
                <w:sz w:val="16"/>
                <w:szCs w:val="16"/>
              </w:rPr>
              <w:t>HCP</w:t>
            </w:r>
          </w:p>
        </w:tc>
      </w:tr>
      <w:tr w:rsidR="00F64D61" w:rsidRPr="00560CDE" w14:paraId="1C8DD6DB" w14:textId="77777777" w:rsidTr="00E555C5">
        <w:tc>
          <w:tcPr>
            <w:tcW w:w="450" w:type="dxa"/>
            <w:hideMark/>
          </w:tcPr>
          <w:p w14:paraId="20B3E8C1" w14:textId="77777777" w:rsidR="00F64D61" w:rsidRPr="00560CDE" w:rsidRDefault="00F64D61" w:rsidP="00E555C5">
            <w:pPr>
              <w:ind w:firstLine="33"/>
              <w:jc w:val="left"/>
              <w:rPr>
                <w:spacing w:val="-2"/>
                <w:sz w:val="16"/>
                <w:szCs w:val="16"/>
              </w:rPr>
            </w:pPr>
            <w:r w:rsidRPr="00560CDE">
              <w:rPr>
                <w:spacing w:val="-2"/>
                <w:sz w:val="16"/>
                <w:szCs w:val="16"/>
              </w:rPr>
              <w:t>A</w:t>
            </w:r>
          </w:p>
        </w:tc>
        <w:tc>
          <w:tcPr>
            <w:tcW w:w="561" w:type="dxa"/>
            <w:noWrap/>
            <w:hideMark/>
          </w:tcPr>
          <w:p w14:paraId="30F4FCDF" w14:textId="77777777" w:rsidR="00F64D61" w:rsidRPr="00560CDE" w:rsidRDefault="00F64D61" w:rsidP="00E555C5">
            <w:pPr>
              <w:jc w:val="left"/>
              <w:rPr>
                <w:spacing w:val="-2"/>
                <w:sz w:val="16"/>
                <w:szCs w:val="16"/>
              </w:rPr>
            </w:pPr>
            <w:r w:rsidRPr="00560CDE">
              <w:rPr>
                <w:spacing w:val="-2"/>
                <w:sz w:val="16"/>
                <w:szCs w:val="16"/>
              </w:rPr>
              <w:t>1.3.05</w:t>
            </w:r>
          </w:p>
        </w:tc>
        <w:tc>
          <w:tcPr>
            <w:tcW w:w="2130" w:type="dxa"/>
            <w:hideMark/>
          </w:tcPr>
          <w:p w14:paraId="4195B8CD" w14:textId="77777777" w:rsidR="00F64D61" w:rsidRPr="00560CDE" w:rsidRDefault="00F64D61" w:rsidP="00E555C5">
            <w:pPr>
              <w:ind w:firstLine="10"/>
              <w:jc w:val="left"/>
              <w:rPr>
                <w:spacing w:val="-2"/>
                <w:sz w:val="16"/>
                <w:szCs w:val="16"/>
              </w:rPr>
            </w:pPr>
            <w:r w:rsidRPr="00560CDE">
              <w:rPr>
                <w:spacing w:val="-2"/>
                <w:sz w:val="16"/>
                <w:szCs w:val="16"/>
              </w:rPr>
              <w:t>Best practices and success stories on building partnerships on water resources management at the national and international levels developed</w:t>
            </w:r>
          </w:p>
        </w:tc>
        <w:tc>
          <w:tcPr>
            <w:tcW w:w="1571" w:type="dxa"/>
            <w:hideMark/>
          </w:tcPr>
          <w:p w14:paraId="27DF5662" w14:textId="77777777" w:rsidR="00F64D61" w:rsidRPr="00560CDE" w:rsidRDefault="00F64D61" w:rsidP="00E555C5">
            <w:pPr>
              <w:ind w:firstLine="7"/>
              <w:jc w:val="left"/>
              <w:rPr>
                <w:spacing w:val="-2"/>
                <w:sz w:val="16"/>
                <w:szCs w:val="16"/>
              </w:rPr>
            </w:pPr>
            <w:r w:rsidRPr="00560CDE">
              <w:rPr>
                <w:spacing w:val="-2"/>
                <w:sz w:val="16"/>
                <w:szCs w:val="16"/>
              </w:rPr>
              <w:t xml:space="preserve">Compilation of success stories on: </w:t>
            </w:r>
            <w:r w:rsidRPr="00560CDE">
              <w:rPr>
                <w:spacing w:val="-2"/>
                <w:sz w:val="16"/>
                <w:szCs w:val="16"/>
              </w:rPr>
              <w:br/>
              <w:t>- national partnership for water quality</w:t>
            </w:r>
            <w:r w:rsidRPr="00560CDE">
              <w:rPr>
                <w:spacing w:val="-2"/>
                <w:sz w:val="16"/>
                <w:szCs w:val="16"/>
              </w:rPr>
              <w:br/>
              <w:t>- building national, basin and transboundary partnerships</w:t>
            </w:r>
          </w:p>
        </w:tc>
        <w:tc>
          <w:tcPr>
            <w:tcW w:w="1379" w:type="dxa"/>
            <w:gridSpan w:val="2"/>
            <w:hideMark/>
          </w:tcPr>
          <w:p w14:paraId="3E01B323" w14:textId="77777777" w:rsidR="00F64D61" w:rsidRPr="00560CDE" w:rsidRDefault="00F64D61" w:rsidP="00E555C5">
            <w:pPr>
              <w:ind w:hanging="9"/>
              <w:jc w:val="left"/>
              <w:rPr>
                <w:spacing w:val="-2"/>
                <w:sz w:val="16"/>
                <w:szCs w:val="16"/>
              </w:rPr>
            </w:pPr>
            <w:r w:rsidRPr="00560CDE">
              <w:rPr>
                <w:spacing w:val="-2"/>
                <w:sz w:val="16"/>
                <w:szCs w:val="16"/>
              </w:rPr>
              <w:t xml:space="preserve">a) </w:t>
            </w:r>
            <w:ins w:id="86" w:author="Francoise Fol" w:date="2024-02-27T11:57:00Z">
              <w:r w:rsidRPr="00560CDE">
                <w:rPr>
                  <w:spacing w:val="-2"/>
                  <w:sz w:val="16"/>
                  <w:szCs w:val="16"/>
                </w:rPr>
                <w:t xml:space="preserve">Guidance draft plan ready and </w:t>
              </w:r>
            </w:ins>
            <w:r w:rsidRPr="00560CDE">
              <w:rPr>
                <w:spacing w:val="-2"/>
                <w:sz w:val="16"/>
                <w:szCs w:val="16"/>
              </w:rPr>
              <w:t>Case studies on Water-Energy-Food-Ecosystem (WEFE) nexus collected</w:t>
            </w:r>
            <w:ins w:id="87" w:author="Francoise Fol" w:date="2024-02-27T11:57:00Z">
              <w:r w:rsidRPr="00560CDE">
                <w:rPr>
                  <w:spacing w:val="-2"/>
                  <w:sz w:val="16"/>
                  <w:szCs w:val="16"/>
                  <w:lang w:val="en-CH"/>
                </w:rPr>
                <w:t xml:space="preserve"> </w:t>
              </w:r>
              <w:r w:rsidRPr="00560CDE">
                <w:rPr>
                  <w:spacing w:val="-2"/>
                  <w:sz w:val="16"/>
                  <w:szCs w:val="16"/>
                </w:rPr>
                <w:t>working group established</w:t>
              </w:r>
            </w:ins>
            <w:r w:rsidRPr="00560CDE">
              <w:rPr>
                <w:spacing w:val="-2"/>
                <w:sz w:val="16"/>
                <w:szCs w:val="16"/>
              </w:rPr>
              <w:t>;</w:t>
            </w:r>
            <w:r w:rsidRPr="00560CDE">
              <w:rPr>
                <w:spacing w:val="-2"/>
                <w:sz w:val="16"/>
                <w:szCs w:val="16"/>
              </w:rPr>
              <w:br/>
              <w:t xml:space="preserve">b) Collected good practices and opportunities of products </w:t>
            </w:r>
            <w:r w:rsidRPr="00560CDE">
              <w:rPr>
                <w:spacing w:val="-2"/>
                <w:sz w:val="16"/>
                <w:szCs w:val="16"/>
              </w:rPr>
              <w:lastRenderedPageBreak/>
              <w:t>sharing for flood forecasting (e.g. FFGS, Volta basin, La Plata basin projects);</w:t>
            </w:r>
            <w:r w:rsidRPr="00560CDE">
              <w:rPr>
                <w:spacing w:val="-2"/>
                <w:sz w:val="16"/>
                <w:szCs w:val="16"/>
              </w:rPr>
              <w:br/>
              <w:t xml:space="preserve">c) Established partnerships supporting EW4All, </w:t>
            </w:r>
            <w:ins w:id="88" w:author="Francoise Fol" w:date="2024-02-27T11:57:00Z">
              <w:r w:rsidRPr="00560CDE">
                <w:rPr>
                  <w:spacing w:val="-2"/>
                  <w:sz w:val="16"/>
                  <w:szCs w:val="16"/>
                  <w:lang w:val="en-CH"/>
                </w:rPr>
                <w:t xml:space="preserve">FFI, </w:t>
              </w:r>
            </w:ins>
            <w:r w:rsidRPr="00560CDE">
              <w:rPr>
                <w:spacing w:val="-2"/>
                <w:sz w:val="16"/>
                <w:szCs w:val="16"/>
              </w:rPr>
              <w:t>APFM, IDMP, FFGS, HydroSOS: increase one support based partners</w:t>
            </w:r>
            <w:r w:rsidRPr="00560CDE">
              <w:rPr>
                <w:spacing w:val="-2"/>
                <w:sz w:val="16"/>
                <w:szCs w:val="16"/>
              </w:rPr>
              <w:br/>
              <w:t>d) Interagency coordination and collaboration: support drafting UN system wide water strategy; co-lead UN-Water Expert Group Water and Climate</w:t>
            </w:r>
            <w:ins w:id="89" w:author="Francoise Fol" w:date="2024-02-27T12:00:00Z">
              <w:r w:rsidRPr="00560CDE">
                <w:rPr>
                  <w:spacing w:val="-2"/>
                  <w:sz w:val="16"/>
                  <w:szCs w:val="16"/>
                </w:rPr>
                <w:t xml:space="preserve"> e) Conceptualize the HelpDesk to inform Water Resources management </w:t>
              </w:r>
              <w:r w:rsidRPr="00560CDE">
                <w:rPr>
                  <w:spacing w:val="-2"/>
                  <w:sz w:val="16"/>
                  <w:szCs w:val="16"/>
                </w:rPr>
                <w:lastRenderedPageBreak/>
                <w:t>and collect materials</w:t>
              </w:r>
            </w:ins>
          </w:p>
        </w:tc>
        <w:tc>
          <w:tcPr>
            <w:tcW w:w="1275" w:type="dxa"/>
            <w:gridSpan w:val="2"/>
            <w:hideMark/>
          </w:tcPr>
          <w:p w14:paraId="62420EC5" w14:textId="77777777" w:rsidR="00F64D61" w:rsidRPr="00560CDE" w:rsidRDefault="00F64D61" w:rsidP="00E555C5">
            <w:pPr>
              <w:jc w:val="left"/>
              <w:rPr>
                <w:spacing w:val="-2"/>
                <w:sz w:val="16"/>
                <w:szCs w:val="16"/>
              </w:rPr>
            </w:pPr>
            <w:r w:rsidRPr="00560CDE">
              <w:rPr>
                <w:spacing w:val="-2"/>
                <w:sz w:val="16"/>
                <w:szCs w:val="16"/>
              </w:rPr>
              <w:lastRenderedPageBreak/>
              <w:t xml:space="preserve">a) </w:t>
            </w:r>
            <w:ins w:id="90" w:author="Francoise Fol" w:date="2024-02-27T11:58:00Z">
              <w:r w:rsidRPr="00560CDE">
                <w:rPr>
                  <w:spacing w:val="-2"/>
                  <w:sz w:val="16"/>
                  <w:szCs w:val="16"/>
                </w:rPr>
                <w:t>Guidance drafted</w:t>
              </w:r>
              <w:r w:rsidRPr="00560CDE">
                <w:rPr>
                  <w:spacing w:val="-2"/>
                  <w:sz w:val="16"/>
                  <w:szCs w:val="16"/>
                  <w:lang w:val="en-CH"/>
                </w:rPr>
                <w:t xml:space="preserve"> </w:t>
              </w:r>
              <w:r w:rsidRPr="00560CDE">
                <w:rPr>
                  <w:spacing w:val="-2"/>
                  <w:sz w:val="16"/>
                  <w:szCs w:val="16"/>
                </w:rPr>
                <w:t xml:space="preserve">and </w:t>
              </w:r>
            </w:ins>
            <w:r w:rsidRPr="00560CDE">
              <w:rPr>
                <w:spacing w:val="-2"/>
                <w:sz w:val="16"/>
                <w:szCs w:val="16"/>
              </w:rPr>
              <w:t xml:space="preserve">Case studies on Water-Energy-Food-Ecosystem (WEFE) nexus </w:t>
            </w:r>
            <w:del w:id="91" w:author="Francoise Fol" w:date="2024-02-27T11:58:00Z">
              <w:r w:rsidRPr="00560CDE" w:rsidDel="00D166C5">
                <w:rPr>
                  <w:spacing w:val="-2"/>
                  <w:sz w:val="16"/>
                  <w:szCs w:val="16"/>
                </w:rPr>
                <w:delText>published</w:delText>
              </w:r>
            </w:del>
            <w:ins w:id="92" w:author="Francoise Fol" w:date="2024-02-27T11:58:00Z">
              <w:r w:rsidRPr="00560CDE">
                <w:rPr>
                  <w:spacing w:val="-2"/>
                  <w:sz w:val="16"/>
                  <w:szCs w:val="16"/>
                  <w:lang w:val="en-CH"/>
                </w:rPr>
                <w:t xml:space="preserve"> collected</w:t>
              </w:r>
            </w:ins>
            <w:r w:rsidRPr="00560CDE">
              <w:rPr>
                <w:spacing w:val="-2"/>
                <w:sz w:val="16"/>
                <w:szCs w:val="16"/>
              </w:rPr>
              <w:br/>
              <w:t xml:space="preserve">b) Good practices and opportunities of products sharing for </w:t>
            </w:r>
            <w:r w:rsidRPr="00560CDE">
              <w:rPr>
                <w:spacing w:val="-2"/>
                <w:sz w:val="16"/>
                <w:szCs w:val="16"/>
              </w:rPr>
              <w:lastRenderedPageBreak/>
              <w:t>flood forecasting (e.g. FFGS, Volta basin, La Plata basin projects) published</w:t>
            </w:r>
            <w:r w:rsidRPr="00560CDE">
              <w:rPr>
                <w:spacing w:val="-2"/>
                <w:sz w:val="16"/>
                <w:szCs w:val="16"/>
              </w:rPr>
              <w:br/>
              <w:t>c) Drafting team on transboundary Flood Risk Management (FRM) materials formed;</w:t>
            </w:r>
            <w:r w:rsidRPr="00560CDE">
              <w:rPr>
                <w:spacing w:val="-2"/>
                <w:sz w:val="16"/>
                <w:szCs w:val="16"/>
              </w:rPr>
              <w:br/>
              <w:t>d) achieve actions related to the establishment of partnerships and interagency coordination</w:t>
            </w:r>
            <w:r w:rsidRPr="00560CDE">
              <w:rPr>
                <w:spacing w:val="-2"/>
                <w:sz w:val="16"/>
                <w:szCs w:val="16"/>
              </w:rPr>
              <w:br/>
              <w:t xml:space="preserve">e) </w:t>
            </w:r>
            <w:ins w:id="93" w:author="Francoise Fol" w:date="2024-02-27T12:01:00Z">
              <w:r w:rsidRPr="00560CDE">
                <w:rPr>
                  <w:spacing w:val="-2"/>
                  <w:sz w:val="16"/>
                  <w:szCs w:val="16"/>
                </w:rPr>
                <w:t>Implement the HelpDesk to inform Water Resources management</w:t>
              </w:r>
              <w:r w:rsidRPr="00560CDE" w:rsidDel="00AC2A5B">
                <w:rPr>
                  <w:spacing w:val="-2"/>
                  <w:sz w:val="16"/>
                  <w:szCs w:val="16"/>
                </w:rPr>
                <w:t xml:space="preserve"> </w:t>
              </w:r>
            </w:ins>
            <w:del w:id="94" w:author="Francoise Fol" w:date="2024-02-27T12:00:00Z">
              <w:r w:rsidRPr="00560CDE" w:rsidDel="00AC2A5B">
                <w:rPr>
                  <w:spacing w:val="-2"/>
                  <w:sz w:val="16"/>
                  <w:szCs w:val="16"/>
                </w:rPr>
                <w:delText xml:space="preserve">increase one support-based partners </w:delText>
              </w:r>
            </w:del>
            <w:r w:rsidRPr="00560CDE">
              <w:rPr>
                <w:spacing w:val="-2"/>
                <w:sz w:val="16"/>
                <w:szCs w:val="16"/>
              </w:rPr>
              <w:t xml:space="preserve">f) </w:t>
            </w:r>
            <w:r w:rsidRPr="00560CDE">
              <w:rPr>
                <w:spacing w:val="-2"/>
                <w:sz w:val="16"/>
                <w:szCs w:val="16"/>
              </w:rPr>
              <w:lastRenderedPageBreak/>
              <w:t>UN system-wide strategy published</w:t>
            </w:r>
          </w:p>
        </w:tc>
        <w:tc>
          <w:tcPr>
            <w:tcW w:w="1141" w:type="dxa"/>
            <w:hideMark/>
          </w:tcPr>
          <w:p w14:paraId="1B3D793B" w14:textId="77777777" w:rsidR="00F64D61" w:rsidRPr="00560CDE" w:rsidRDefault="00F64D61" w:rsidP="00E555C5">
            <w:pPr>
              <w:ind w:firstLine="22"/>
              <w:jc w:val="left"/>
              <w:rPr>
                <w:ins w:id="95" w:author="Francoise Fol" w:date="2024-02-27T11:59:00Z"/>
                <w:spacing w:val="-2"/>
                <w:sz w:val="16"/>
                <w:szCs w:val="16"/>
              </w:rPr>
            </w:pPr>
            <w:ins w:id="96" w:author="Francoise Fol" w:date="2024-02-27T11:59:00Z">
              <w:r w:rsidRPr="00560CDE">
                <w:rPr>
                  <w:spacing w:val="-2"/>
                  <w:sz w:val="16"/>
                  <w:szCs w:val="16"/>
                </w:rPr>
                <w:lastRenderedPageBreak/>
                <w:t>a) Guidance and Case studies on Water-Energy-Food-Ecosystem (WEFE) nexus: draft ready</w:t>
              </w:r>
            </w:ins>
          </w:p>
          <w:p w14:paraId="206081DC" w14:textId="77777777" w:rsidR="00F64D61" w:rsidRPr="00560CDE" w:rsidRDefault="00F64D61" w:rsidP="00E555C5">
            <w:pPr>
              <w:ind w:firstLine="22"/>
              <w:jc w:val="left"/>
              <w:rPr>
                <w:spacing w:val="-2"/>
                <w:sz w:val="16"/>
                <w:szCs w:val="16"/>
              </w:rPr>
            </w:pPr>
            <w:r w:rsidRPr="00560CDE">
              <w:rPr>
                <w:spacing w:val="-2"/>
                <w:sz w:val="16"/>
                <w:szCs w:val="16"/>
              </w:rPr>
              <w:t xml:space="preserve">c) Guidelines transboundary Flood Risk </w:t>
            </w:r>
            <w:r w:rsidRPr="00560CDE">
              <w:rPr>
                <w:spacing w:val="-2"/>
                <w:sz w:val="16"/>
                <w:szCs w:val="16"/>
              </w:rPr>
              <w:lastRenderedPageBreak/>
              <w:t>Management (FRM) first draft available</w:t>
            </w:r>
            <w:r w:rsidRPr="00560CDE">
              <w:rPr>
                <w:spacing w:val="-2"/>
                <w:sz w:val="16"/>
                <w:szCs w:val="16"/>
              </w:rPr>
              <w:br/>
              <w:t>d) ongoing activities related to the establishment of partnerships and interagency coordination</w:t>
            </w:r>
            <w:r w:rsidRPr="00560CDE">
              <w:rPr>
                <w:spacing w:val="-2"/>
                <w:sz w:val="16"/>
                <w:szCs w:val="16"/>
              </w:rPr>
              <w:br/>
            </w:r>
            <w:ins w:id="97" w:author="Francoise Fol" w:date="2024-02-27T12:00:00Z">
              <w:r w:rsidRPr="00560CDE">
                <w:rPr>
                  <w:spacing w:val="-2"/>
                  <w:sz w:val="16"/>
                  <w:szCs w:val="16"/>
                </w:rPr>
                <w:t>e) HelpDesk providing support to Members</w:t>
              </w:r>
            </w:ins>
          </w:p>
        </w:tc>
        <w:tc>
          <w:tcPr>
            <w:tcW w:w="1590" w:type="dxa"/>
            <w:hideMark/>
          </w:tcPr>
          <w:p w14:paraId="31629BF5" w14:textId="77777777" w:rsidR="00F64D61" w:rsidRPr="00560CDE" w:rsidRDefault="00F64D61" w:rsidP="00E555C5">
            <w:pPr>
              <w:ind w:firstLine="23"/>
              <w:jc w:val="left"/>
              <w:rPr>
                <w:spacing w:val="-2"/>
                <w:sz w:val="16"/>
                <w:szCs w:val="16"/>
              </w:rPr>
            </w:pPr>
            <w:r w:rsidRPr="00560CDE">
              <w:rPr>
                <w:spacing w:val="-2"/>
                <w:sz w:val="16"/>
                <w:szCs w:val="16"/>
              </w:rPr>
              <w:lastRenderedPageBreak/>
              <w:t>Contribute to the UN-wide water coordination, supervising the preparation of relevant reports</w:t>
            </w:r>
            <w:r w:rsidRPr="00560CDE">
              <w:rPr>
                <w:spacing w:val="-2"/>
                <w:sz w:val="16"/>
                <w:szCs w:val="16"/>
              </w:rPr>
              <w:br/>
              <w:t>and follow UN-Water activities/processes</w:t>
            </w:r>
            <w:r w:rsidRPr="00560CDE">
              <w:rPr>
                <w:spacing w:val="-2"/>
                <w:sz w:val="16"/>
                <w:szCs w:val="16"/>
              </w:rPr>
              <w:br/>
              <w:t>Support activities, inter alia, related to</w:t>
            </w:r>
            <w:r w:rsidRPr="00560CDE">
              <w:rPr>
                <w:spacing w:val="-2"/>
                <w:sz w:val="16"/>
                <w:szCs w:val="16"/>
              </w:rPr>
              <w:br/>
              <w:t>o Expert Group on Water and Climate Change;</w:t>
            </w:r>
            <w:r w:rsidRPr="00560CDE">
              <w:rPr>
                <w:spacing w:val="-2"/>
                <w:sz w:val="16"/>
                <w:szCs w:val="16"/>
              </w:rPr>
              <w:br/>
            </w:r>
            <w:r w:rsidRPr="00560CDE">
              <w:rPr>
                <w:spacing w:val="-2"/>
                <w:sz w:val="16"/>
                <w:szCs w:val="16"/>
              </w:rPr>
              <w:lastRenderedPageBreak/>
              <w:t>o Task Force World Water Day on Glaciers 2025;</w:t>
            </w:r>
            <w:r w:rsidRPr="00560CDE">
              <w:rPr>
                <w:spacing w:val="-2"/>
                <w:sz w:val="16"/>
                <w:szCs w:val="16"/>
              </w:rPr>
              <w:br/>
              <w:t>• World Water Forum,  18–24 May 2024, Bali, Indonesia:</w:t>
            </w:r>
            <w:r w:rsidRPr="00560CDE">
              <w:rPr>
                <w:spacing w:val="-2"/>
                <w:sz w:val="16"/>
                <w:szCs w:val="16"/>
              </w:rPr>
              <w:br/>
              <w:t>• Stockholm World Water Week, August;</w:t>
            </w:r>
            <w:r w:rsidRPr="00560CDE">
              <w:rPr>
                <w:spacing w:val="-2"/>
                <w:sz w:val="16"/>
                <w:szCs w:val="16"/>
              </w:rPr>
              <w:br/>
              <w:t>• Cairo Water Week, October</w:t>
            </w:r>
          </w:p>
        </w:tc>
        <w:tc>
          <w:tcPr>
            <w:tcW w:w="477" w:type="dxa"/>
            <w:hideMark/>
          </w:tcPr>
          <w:p w14:paraId="2F05C0F9" w14:textId="77777777" w:rsidR="00F64D61" w:rsidRPr="00560CDE" w:rsidRDefault="00F64D61" w:rsidP="00E555C5">
            <w:pPr>
              <w:ind w:firstLine="160"/>
              <w:jc w:val="left"/>
              <w:rPr>
                <w:spacing w:val="-2"/>
                <w:sz w:val="16"/>
                <w:szCs w:val="16"/>
              </w:rPr>
            </w:pPr>
            <w:r w:rsidRPr="00560CDE">
              <w:rPr>
                <w:spacing w:val="-2"/>
                <w:sz w:val="16"/>
                <w:szCs w:val="16"/>
              </w:rPr>
              <w:lastRenderedPageBreak/>
              <w:t> </w:t>
            </w:r>
          </w:p>
        </w:tc>
        <w:tc>
          <w:tcPr>
            <w:tcW w:w="477" w:type="dxa"/>
            <w:hideMark/>
          </w:tcPr>
          <w:p w14:paraId="0AC8E86D"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58895A83"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8624748"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5D555A04" w14:textId="77777777" w:rsidR="00F64D61" w:rsidRPr="00560CDE" w:rsidRDefault="00F64D61" w:rsidP="00E555C5">
            <w:pPr>
              <w:jc w:val="left"/>
              <w:rPr>
                <w:spacing w:val="-2"/>
                <w:sz w:val="16"/>
                <w:szCs w:val="16"/>
              </w:rPr>
            </w:pPr>
            <w:r w:rsidRPr="00560CDE">
              <w:rPr>
                <w:spacing w:val="-2"/>
                <w:sz w:val="16"/>
                <w:szCs w:val="16"/>
              </w:rPr>
              <w:t xml:space="preserve">Res. 4 </w:t>
            </w:r>
          </w:p>
          <w:p w14:paraId="2E6B2285" w14:textId="77777777" w:rsidR="00F64D61" w:rsidRPr="00560CDE" w:rsidRDefault="00F64D61" w:rsidP="00E555C5">
            <w:pPr>
              <w:jc w:val="left"/>
              <w:rPr>
                <w:spacing w:val="-2"/>
                <w:sz w:val="16"/>
                <w:szCs w:val="16"/>
              </w:rPr>
            </w:pPr>
            <w:r w:rsidRPr="00560CDE">
              <w:rPr>
                <w:spacing w:val="-2"/>
                <w:sz w:val="16"/>
                <w:szCs w:val="16"/>
              </w:rPr>
              <w:t>Cg-Ext(2021)</w:t>
            </w:r>
          </w:p>
        </w:tc>
        <w:tc>
          <w:tcPr>
            <w:tcW w:w="883" w:type="dxa"/>
            <w:gridSpan w:val="2"/>
            <w:hideMark/>
          </w:tcPr>
          <w:p w14:paraId="5F1824B4" w14:textId="77777777" w:rsidR="00F64D61" w:rsidRPr="00560CDE" w:rsidRDefault="00F64D61" w:rsidP="00E555C5">
            <w:pPr>
              <w:jc w:val="left"/>
              <w:rPr>
                <w:spacing w:val="-2"/>
                <w:sz w:val="16"/>
                <w:szCs w:val="16"/>
              </w:rPr>
            </w:pPr>
            <w:r w:rsidRPr="00560CDE">
              <w:rPr>
                <w:spacing w:val="-2"/>
                <w:sz w:val="16"/>
                <w:szCs w:val="16"/>
              </w:rPr>
              <w:t>SC-HYD</w:t>
            </w:r>
          </w:p>
        </w:tc>
        <w:tc>
          <w:tcPr>
            <w:tcW w:w="825" w:type="dxa"/>
            <w:hideMark/>
          </w:tcPr>
          <w:p w14:paraId="3C44E5CE" w14:textId="77777777" w:rsidR="00F64D61" w:rsidRPr="00560CDE" w:rsidRDefault="00F64D61" w:rsidP="00E555C5">
            <w:pPr>
              <w:jc w:val="left"/>
              <w:rPr>
                <w:spacing w:val="-2"/>
                <w:sz w:val="16"/>
                <w:szCs w:val="16"/>
              </w:rPr>
            </w:pPr>
            <w:r w:rsidRPr="00560CDE">
              <w:rPr>
                <w:spacing w:val="-2"/>
                <w:sz w:val="16"/>
                <w:szCs w:val="16"/>
              </w:rPr>
              <w:t>SC-AGR, SC-CLI</w:t>
            </w:r>
          </w:p>
        </w:tc>
        <w:tc>
          <w:tcPr>
            <w:tcW w:w="450" w:type="dxa"/>
            <w:hideMark/>
          </w:tcPr>
          <w:p w14:paraId="3A30F690" w14:textId="77777777" w:rsidR="00F64D61" w:rsidRPr="00560CDE" w:rsidRDefault="00F64D61" w:rsidP="00E555C5">
            <w:pPr>
              <w:jc w:val="left"/>
              <w:rPr>
                <w:spacing w:val="-2"/>
                <w:sz w:val="16"/>
                <w:szCs w:val="16"/>
              </w:rPr>
            </w:pPr>
            <w:r w:rsidRPr="00560CDE">
              <w:rPr>
                <w:spacing w:val="-2"/>
                <w:sz w:val="16"/>
                <w:szCs w:val="16"/>
              </w:rPr>
              <w:t>x</w:t>
            </w:r>
          </w:p>
        </w:tc>
        <w:tc>
          <w:tcPr>
            <w:tcW w:w="426" w:type="dxa"/>
            <w:hideMark/>
          </w:tcPr>
          <w:p w14:paraId="036FCD48" w14:textId="77777777" w:rsidR="00F64D61" w:rsidRPr="00560CDE" w:rsidRDefault="00F64D61" w:rsidP="00E555C5">
            <w:pPr>
              <w:jc w:val="left"/>
              <w:rPr>
                <w:spacing w:val="-2"/>
                <w:sz w:val="16"/>
                <w:szCs w:val="16"/>
              </w:rPr>
            </w:pPr>
            <w:r w:rsidRPr="00560CDE">
              <w:rPr>
                <w:spacing w:val="-2"/>
                <w:sz w:val="16"/>
                <w:szCs w:val="16"/>
              </w:rPr>
              <w:t>x</w:t>
            </w:r>
          </w:p>
        </w:tc>
        <w:tc>
          <w:tcPr>
            <w:tcW w:w="530" w:type="dxa"/>
            <w:hideMark/>
          </w:tcPr>
          <w:p w14:paraId="7322E3E6" w14:textId="77777777" w:rsidR="00F64D61" w:rsidRPr="00560CDE" w:rsidRDefault="00F64D61" w:rsidP="00E555C5">
            <w:pPr>
              <w:jc w:val="left"/>
              <w:rPr>
                <w:spacing w:val="-2"/>
                <w:sz w:val="16"/>
                <w:szCs w:val="16"/>
              </w:rPr>
            </w:pPr>
            <w:r w:rsidRPr="00560CDE">
              <w:rPr>
                <w:spacing w:val="-2"/>
                <w:sz w:val="16"/>
                <w:szCs w:val="16"/>
              </w:rPr>
              <w:t>HCP</w:t>
            </w:r>
          </w:p>
        </w:tc>
      </w:tr>
      <w:tr w:rsidR="00F64D61" w:rsidRPr="00560CDE" w14:paraId="037F25F8" w14:textId="77777777" w:rsidTr="00E555C5">
        <w:trPr>
          <w:trHeight w:val="2187"/>
        </w:trPr>
        <w:tc>
          <w:tcPr>
            <w:tcW w:w="450" w:type="dxa"/>
            <w:hideMark/>
          </w:tcPr>
          <w:p w14:paraId="08786368" w14:textId="77777777" w:rsidR="00F64D61" w:rsidRPr="00560CDE" w:rsidRDefault="00F64D61" w:rsidP="00E555C5">
            <w:pPr>
              <w:ind w:firstLine="160"/>
              <w:jc w:val="left"/>
              <w:rPr>
                <w:spacing w:val="-2"/>
                <w:sz w:val="16"/>
                <w:szCs w:val="16"/>
              </w:rPr>
            </w:pPr>
            <w:r w:rsidRPr="00560CDE">
              <w:rPr>
                <w:spacing w:val="-2"/>
                <w:sz w:val="16"/>
                <w:szCs w:val="16"/>
              </w:rPr>
              <w:lastRenderedPageBreak/>
              <w:t>B</w:t>
            </w:r>
          </w:p>
        </w:tc>
        <w:tc>
          <w:tcPr>
            <w:tcW w:w="561" w:type="dxa"/>
            <w:noWrap/>
            <w:hideMark/>
          </w:tcPr>
          <w:p w14:paraId="0D8A4A13" w14:textId="77777777" w:rsidR="00F64D61" w:rsidRPr="00560CDE" w:rsidRDefault="00F64D61" w:rsidP="00E555C5">
            <w:pPr>
              <w:ind w:firstLine="160"/>
              <w:jc w:val="left"/>
              <w:rPr>
                <w:spacing w:val="-2"/>
                <w:sz w:val="16"/>
                <w:szCs w:val="16"/>
              </w:rPr>
            </w:pPr>
            <w:r w:rsidRPr="00560CDE">
              <w:rPr>
                <w:spacing w:val="-2"/>
                <w:sz w:val="16"/>
                <w:szCs w:val="16"/>
              </w:rPr>
              <w:t>1.3.06</w:t>
            </w:r>
          </w:p>
        </w:tc>
        <w:tc>
          <w:tcPr>
            <w:tcW w:w="2130" w:type="dxa"/>
            <w:hideMark/>
          </w:tcPr>
          <w:p w14:paraId="0D4884B6" w14:textId="77777777" w:rsidR="00F64D61" w:rsidRPr="00560CDE" w:rsidRDefault="00F64D61" w:rsidP="00E555C5">
            <w:pPr>
              <w:ind w:firstLine="7"/>
              <w:jc w:val="left"/>
              <w:rPr>
                <w:spacing w:val="-2"/>
                <w:sz w:val="16"/>
                <w:szCs w:val="16"/>
              </w:rPr>
            </w:pPr>
            <w:r w:rsidRPr="00560CDE">
              <w:rPr>
                <w:spacing w:val="-2"/>
                <w:sz w:val="16"/>
                <w:szCs w:val="16"/>
              </w:rPr>
              <w:t>Communities of Practice (CoPs) established on (1) End-to-End Early Warning Systems for Flood Forecasting, including guidance on emerging technologies and services for data acquisition and analysis comprising 100 experts; (2) drought management; (3) water resources assessment (including MCH)</w:t>
            </w:r>
          </w:p>
        </w:tc>
        <w:tc>
          <w:tcPr>
            <w:tcW w:w="1571" w:type="dxa"/>
            <w:hideMark/>
          </w:tcPr>
          <w:p w14:paraId="3217EA5F" w14:textId="77777777" w:rsidR="00F64D61" w:rsidRPr="00560CDE" w:rsidRDefault="00F64D61" w:rsidP="00E555C5">
            <w:pPr>
              <w:ind w:firstLine="6"/>
              <w:jc w:val="left"/>
              <w:rPr>
                <w:spacing w:val="-2"/>
                <w:sz w:val="16"/>
                <w:szCs w:val="16"/>
              </w:rPr>
            </w:pPr>
            <w:r w:rsidRPr="00560CDE">
              <w:rPr>
                <w:spacing w:val="-2"/>
                <w:sz w:val="16"/>
                <w:szCs w:val="16"/>
              </w:rPr>
              <w:t>Three CoPs established with 100 experts each</w:t>
            </w:r>
          </w:p>
        </w:tc>
        <w:tc>
          <w:tcPr>
            <w:tcW w:w="1379" w:type="dxa"/>
            <w:gridSpan w:val="2"/>
            <w:hideMark/>
          </w:tcPr>
          <w:p w14:paraId="5A871773" w14:textId="77777777" w:rsidR="00F64D61" w:rsidRPr="00560CDE" w:rsidRDefault="00F64D61" w:rsidP="00E555C5">
            <w:pPr>
              <w:jc w:val="left"/>
              <w:rPr>
                <w:spacing w:val="-2"/>
                <w:sz w:val="16"/>
                <w:szCs w:val="16"/>
                <w:lang w:val="en-CH"/>
                <w:rPrChange w:id="98" w:author="Francoise Fol" w:date="2024-02-27T12:03:00Z">
                  <w:rPr>
                    <w:sz w:val="16"/>
                    <w:szCs w:val="16"/>
                  </w:rPr>
                </w:rPrChange>
              </w:rPr>
            </w:pPr>
            <w:r w:rsidRPr="00560CDE">
              <w:rPr>
                <w:spacing w:val="-2"/>
                <w:sz w:val="16"/>
                <w:szCs w:val="16"/>
              </w:rPr>
              <w:t>a) Water Resources Assessment (WRA) webpage enriched with additional material</w:t>
            </w:r>
            <w:r w:rsidRPr="00560CDE">
              <w:rPr>
                <w:spacing w:val="-2"/>
                <w:sz w:val="16"/>
                <w:szCs w:val="16"/>
              </w:rPr>
              <w:br/>
              <w:t xml:space="preserve">b) </w:t>
            </w:r>
            <w:ins w:id="99" w:author="Francoise Fol" w:date="2024-02-27T12:02:00Z">
              <w:r w:rsidRPr="00560CDE">
                <w:rPr>
                  <w:spacing w:val="-2"/>
                  <w:sz w:val="16"/>
                  <w:szCs w:val="16"/>
                </w:rPr>
                <w:t xml:space="preserve">Designed WRA CoP structure and contents. Moderators, identified. Links with IFM+IDM HelpDesks, established </w:t>
              </w:r>
            </w:ins>
            <w:del w:id="100" w:author="Francoise Fol" w:date="2024-02-27T12:02:00Z">
              <w:r w:rsidRPr="00560CDE" w:rsidDel="00BF13A4">
                <w:rPr>
                  <w:spacing w:val="-2"/>
                  <w:sz w:val="16"/>
                  <w:szCs w:val="16"/>
                </w:rPr>
                <w:delText>Assessment matrix expansion to cover needs and capabilities of NHS in the wider field of water resources assessment and management, drafting team assembled</w:delText>
              </w:r>
            </w:del>
            <w:r w:rsidRPr="00560CDE">
              <w:rPr>
                <w:spacing w:val="-2"/>
                <w:sz w:val="16"/>
                <w:szCs w:val="16"/>
              </w:rPr>
              <w:br/>
            </w:r>
            <w:r w:rsidRPr="00560CDE">
              <w:rPr>
                <w:spacing w:val="-2"/>
                <w:sz w:val="16"/>
                <w:szCs w:val="16"/>
              </w:rPr>
              <w:lastRenderedPageBreak/>
              <w:t>c) 1 case study through the DWAT global workshop</w:t>
            </w:r>
            <w:ins w:id="101" w:author="Francoise Fol" w:date="2024-02-27T12:03:00Z">
              <w:r w:rsidRPr="00560CDE">
                <w:rPr>
                  <w:spacing w:val="-2"/>
                  <w:sz w:val="16"/>
                  <w:szCs w:val="16"/>
                  <w:lang w:val="en-CH"/>
                </w:rPr>
                <w:t xml:space="preserve"> or conference</w:t>
              </w:r>
            </w:ins>
          </w:p>
        </w:tc>
        <w:tc>
          <w:tcPr>
            <w:tcW w:w="1275" w:type="dxa"/>
            <w:gridSpan w:val="2"/>
            <w:hideMark/>
          </w:tcPr>
          <w:p w14:paraId="0B9B87EC" w14:textId="77777777" w:rsidR="00F64D61" w:rsidRPr="00560CDE" w:rsidRDefault="00F64D61" w:rsidP="00E555C5">
            <w:pPr>
              <w:jc w:val="left"/>
              <w:rPr>
                <w:spacing w:val="-2"/>
                <w:sz w:val="16"/>
                <w:szCs w:val="16"/>
                <w:lang w:val="en-CH"/>
                <w:rPrChange w:id="102" w:author="Francoise Fol" w:date="2024-02-27T12:04:00Z">
                  <w:rPr>
                    <w:sz w:val="16"/>
                    <w:szCs w:val="16"/>
                  </w:rPr>
                </w:rPrChange>
              </w:rPr>
            </w:pPr>
            <w:r w:rsidRPr="00560CDE">
              <w:rPr>
                <w:spacing w:val="-2"/>
                <w:sz w:val="16"/>
                <w:szCs w:val="16"/>
              </w:rPr>
              <w:lastRenderedPageBreak/>
              <w:t>a) Water Resources Assessment (WRA) webpage  further enriched</w:t>
            </w:r>
            <w:r w:rsidRPr="00560CDE">
              <w:rPr>
                <w:spacing w:val="-2"/>
                <w:sz w:val="16"/>
                <w:szCs w:val="16"/>
              </w:rPr>
              <w:br/>
              <w:t xml:space="preserve">b) </w:t>
            </w:r>
            <w:ins w:id="103" w:author="Francoise Fol" w:date="2024-02-27T12:03:00Z">
              <w:r w:rsidRPr="00560CDE">
                <w:rPr>
                  <w:spacing w:val="-2"/>
                  <w:sz w:val="16"/>
                  <w:szCs w:val="16"/>
                </w:rPr>
                <w:t>WRA CoP contents incorporate. Moderators and members registered and interacting. CoP launched</w:t>
              </w:r>
            </w:ins>
            <w:del w:id="104" w:author="Francoise Fol" w:date="2024-02-27T12:04:00Z">
              <w:r w:rsidRPr="00560CDE" w:rsidDel="00143B65">
                <w:rPr>
                  <w:spacing w:val="-2"/>
                  <w:sz w:val="16"/>
                  <w:szCs w:val="16"/>
                </w:rPr>
                <w:delText>Assessment matrix expansion to cover needs and capabilities of NHS in the wider field of water resources assessment and management first draft available</w:delText>
              </w:r>
              <w:r w:rsidRPr="00560CDE" w:rsidDel="00143B65">
                <w:rPr>
                  <w:spacing w:val="-2"/>
                  <w:sz w:val="16"/>
                  <w:szCs w:val="16"/>
                </w:rPr>
                <w:br/>
              </w:r>
              <w:r w:rsidRPr="00560CDE" w:rsidDel="00143B65">
                <w:rPr>
                  <w:spacing w:val="-2"/>
                  <w:sz w:val="16"/>
                  <w:szCs w:val="16"/>
                </w:rPr>
                <w:lastRenderedPageBreak/>
                <w:delText>c) Designed WRA CoP structure and contents. Moderators, identified. Links with IFM+IDM Helpdesks, established</w:delText>
              </w:r>
            </w:del>
            <w:r w:rsidRPr="00560CDE">
              <w:rPr>
                <w:spacing w:val="-2"/>
                <w:sz w:val="16"/>
                <w:szCs w:val="16"/>
              </w:rPr>
              <w:t>.</w:t>
            </w:r>
            <w:r w:rsidRPr="00560CDE">
              <w:rPr>
                <w:spacing w:val="-2"/>
                <w:sz w:val="16"/>
                <w:szCs w:val="16"/>
              </w:rPr>
              <w:br/>
            </w:r>
            <w:del w:id="105" w:author="Francoise Fol" w:date="2024-02-27T12:04:00Z">
              <w:r w:rsidRPr="00560CDE" w:rsidDel="00143B65">
                <w:rPr>
                  <w:spacing w:val="-2"/>
                  <w:sz w:val="16"/>
                  <w:szCs w:val="16"/>
                </w:rPr>
                <w:delText>d</w:delText>
              </w:r>
            </w:del>
            <w:ins w:id="106" w:author="Francoise Fol" w:date="2024-02-27T12:04:00Z">
              <w:r w:rsidRPr="00560CDE">
                <w:rPr>
                  <w:spacing w:val="-2"/>
                  <w:sz w:val="16"/>
                  <w:szCs w:val="16"/>
                  <w:lang w:val="en-CH"/>
                </w:rPr>
                <w:t>c</w:t>
              </w:r>
            </w:ins>
            <w:r w:rsidRPr="00560CDE">
              <w:rPr>
                <w:spacing w:val="-2"/>
                <w:sz w:val="16"/>
                <w:szCs w:val="16"/>
              </w:rPr>
              <w:t xml:space="preserve">) </w:t>
            </w:r>
            <w:r w:rsidRPr="00560CDE">
              <w:rPr>
                <w:spacing w:val="-2"/>
                <w:sz w:val="16"/>
                <w:szCs w:val="16"/>
                <w:lang w:val="en-CH"/>
              </w:rPr>
              <w:t>three</w:t>
            </w:r>
            <w:r w:rsidRPr="00560CDE">
              <w:rPr>
                <w:spacing w:val="-2"/>
                <w:sz w:val="16"/>
                <w:szCs w:val="16"/>
              </w:rPr>
              <w:t xml:space="preserve"> case studies through the DWAT global workshop</w:t>
            </w:r>
            <w:ins w:id="107" w:author="Francoise Fol" w:date="2024-02-27T12:04:00Z">
              <w:r w:rsidRPr="00560CDE">
                <w:rPr>
                  <w:spacing w:val="-2"/>
                  <w:sz w:val="16"/>
                  <w:szCs w:val="16"/>
                  <w:lang w:val="en-CH"/>
                </w:rPr>
                <w:t xml:space="preserve"> or conference</w:t>
              </w:r>
            </w:ins>
          </w:p>
        </w:tc>
        <w:tc>
          <w:tcPr>
            <w:tcW w:w="1141" w:type="dxa"/>
            <w:hideMark/>
          </w:tcPr>
          <w:p w14:paraId="68BA26D9" w14:textId="77777777" w:rsidR="00F64D61" w:rsidRPr="00560CDE" w:rsidRDefault="00F64D61" w:rsidP="00E555C5">
            <w:pPr>
              <w:ind w:firstLine="13"/>
              <w:jc w:val="left"/>
              <w:rPr>
                <w:spacing w:val="-2"/>
                <w:sz w:val="16"/>
                <w:szCs w:val="16"/>
              </w:rPr>
            </w:pPr>
            <w:r w:rsidRPr="00560CDE">
              <w:rPr>
                <w:spacing w:val="-2"/>
                <w:sz w:val="16"/>
                <w:szCs w:val="16"/>
              </w:rPr>
              <w:lastRenderedPageBreak/>
              <w:t>a) Water Resources Assessment (WRA) webpage enriched</w:t>
            </w:r>
            <w:r w:rsidRPr="00560CDE">
              <w:rPr>
                <w:spacing w:val="-2"/>
                <w:sz w:val="16"/>
                <w:szCs w:val="16"/>
              </w:rPr>
              <w:br/>
              <w:t xml:space="preserve">b) </w:t>
            </w:r>
            <w:ins w:id="108" w:author="Francoise Fol" w:date="2024-02-27T12:11:00Z">
              <w:r w:rsidRPr="00560CDE">
                <w:rPr>
                  <w:spacing w:val="-2"/>
                  <w:sz w:val="16"/>
                  <w:szCs w:val="16"/>
                </w:rPr>
                <w:t xml:space="preserve">CoP ongoing </w:t>
              </w:r>
            </w:ins>
            <w:del w:id="109" w:author="Francoise Fol" w:date="2024-02-27T12:11:00Z">
              <w:r w:rsidRPr="00560CDE" w:rsidDel="0074553C">
                <w:rPr>
                  <w:spacing w:val="-2"/>
                  <w:sz w:val="16"/>
                  <w:szCs w:val="16"/>
                </w:rPr>
                <w:delText>Assessment matrix expansion to cover needs and capabilities of NHS in the wider field of water resources assessment and management final draft available</w:delText>
              </w:r>
            </w:del>
            <w:r w:rsidRPr="00560CDE">
              <w:rPr>
                <w:spacing w:val="-2"/>
                <w:sz w:val="16"/>
                <w:szCs w:val="16"/>
              </w:rPr>
              <w:br/>
              <w:t xml:space="preserve">c) </w:t>
            </w:r>
            <w:r w:rsidRPr="00560CDE">
              <w:rPr>
                <w:spacing w:val="-2"/>
                <w:sz w:val="16"/>
                <w:szCs w:val="16"/>
                <w:lang w:val="en-CH"/>
              </w:rPr>
              <w:t>three</w:t>
            </w:r>
            <w:r w:rsidRPr="00560CDE">
              <w:rPr>
                <w:spacing w:val="-2"/>
                <w:sz w:val="16"/>
                <w:szCs w:val="16"/>
              </w:rPr>
              <w:t xml:space="preserve"> case studies through the DWAT global workshop</w:t>
            </w:r>
            <w:ins w:id="110" w:author="Francoise Fol" w:date="2024-02-27T12:11:00Z">
              <w:r w:rsidRPr="00560CDE">
                <w:rPr>
                  <w:spacing w:val="-2"/>
                  <w:sz w:val="16"/>
                  <w:szCs w:val="16"/>
                  <w:lang w:val="en-CH"/>
                </w:rPr>
                <w:t xml:space="preserve"> </w:t>
              </w:r>
              <w:r w:rsidRPr="00560CDE">
                <w:rPr>
                  <w:spacing w:val="-2"/>
                  <w:sz w:val="16"/>
                  <w:szCs w:val="16"/>
                  <w:lang w:val="en-CH"/>
                </w:rPr>
                <w:lastRenderedPageBreak/>
                <w:t>or conference</w:t>
              </w:r>
            </w:ins>
            <w:r w:rsidRPr="00560CDE">
              <w:rPr>
                <w:spacing w:val="-2"/>
                <w:sz w:val="16"/>
                <w:szCs w:val="16"/>
              </w:rPr>
              <w:t xml:space="preserve"> </w:t>
            </w:r>
          </w:p>
        </w:tc>
        <w:tc>
          <w:tcPr>
            <w:tcW w:w="1590" w:type="dxa"/>
            <w:hideMark/>
          </w:tcPr>
          <w:p w14:paraId="487142ED" w14:textId="77777777" w:rsidR="00F64D61" w:rsidRPr="00560CDE" w:rsidRDefault="00F64D61" w:rsidP="00E555C5">
            <w:pPr>
              <w:jc w:val="left"/>
              <w:rPr>
                <w:spacing w:val="-2"/>
                <w:sz w:val="16"/>
                <w:szCs w:val="16"/>
              </w:rPr>
            </w:pPr>
            <w:r w:rsidRPr="00560CDE">
              <w:rPr>
                <w:spacing w:val="-2"/>
                <w:sz w:val="16"/>
                <w:szCs w:val="16"/>
              </w:rPr>
              <w:lastRenderedPageBreak/>
              <w:t>Supervise the enhancement of the  website content for WRA</w:t>
            </w:r>
            <w:r w:rsidRPr="00560CDE">
              <w:rPr>
                <w:spacing w:val="-2"/>
                <w:sz w:val="16"/>
                <w:szCs w:val="16"/>
              </w:rPr>
              <w:br/>
              <w:t>Supervise and contribute to the DWAT Workshops</w:t>
            </w:r>
          </w:p>
        </w:tc>
        <w:tc>
          <w:tcPr>
            <w:tcW w:w="477" w:type="dxa"/>
            <w:hideMark/>
          </w:tcPr>
          <w:p w14:paraId="3C214DBF"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64B07572"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6096872E"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09CCD7B7"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127C3F74" w14:textId="77777777" w:rsidR="00F64D61" w:rsidRPr="00560CDE" w:rsidRDefault="00F64D61" w:rsidP="00E555C5">
            <w:pPr>
              <w:jc w:val="left"/>
              <w:rPr>
                <w:spacing w:val="-2"/>
                <w:sz w:val="16"/>
                <w:szCs w:val="16"/>
              </w:rPr>
            </w:pPr>
            <w:r w:rsidRPr="00560CDE">
              <w:rPr>
                <w:spacing w:val="-2"/>
                <w:sz w:val="16"/>
                <w:szCs w:val="16"/>
              </w:rPr>
              <w:t xml:space="preserve">Res. 4 </w:t>
            </w:r>
          </w:p>
          <w:p w14:paraId="439B12EB" w14:textId="77777777" w:rsidR="00F64D61" w:rsidRPr="00560CDE" w:rsidRDefault="00F64D61" w:rsidP="00E555C5">
            <w:pPr>
              <w:jc w:val="left"/>
              <w:rPr>
                <w:spacing w:val="-2"/>
                <w:sz w:val="16"/>
                <w:szCs w:val="16"/>
              </w:rPr>
            </w:pPr>
            <w:r w:rsidRPr="00560CDE">
              <w:rPr>
                <w:spacing w:val="-2"/>
                <w:sz w:val="16"/>
                <w:szCs w:val="16"/>
              </w:rPr>
              <w:t>Cg-Ext(2021)</w:t>
            </w:r>
          </w:p>
        </w:tc>
        <w:tc>
          <w:tcPr>
            <w:tcW w:w="883" w:type="dxa"/>
            <w:gridSpan w:val="2"/>
            <w:hideMark/>
          </w:tcPr>
          <w:p w14:paraId="2F3189AE" w14:textId="77777777" w:rsidR="00F64D61" w:rsidRPr="00560CDE" w:rsidRDefault="00F64D61" w:rsidP="00E555C5">
            <w:pPr>
              <w:jc w:val="left"/>
              <w:rPr>
                <w:spacing w:val="-2"/>
                <w:sz w:val="16"/>
                <w:szCs w:val="16"/>
              </w:rPr>
            </w:pPr>
            <w:r w:rsidRPr="00560CDE">
              <w:rPr>
                <w:spacing w:val="-2"/>
                <w:sz w:val="16"/>
                <w:szCs w:val="16"/>
              </w:rPr>
              <w:t>SC-HYD</w:t>
            </w:r>
          </w:p>
        </w:tc>
        <w:tc>
          <w:tcPr>
            <w:tcW w:w="825" w:type="dxa"/>
            <w:hideMark/>
          </w:tcPr>
          <w:p w14:paraId="1A7B968E"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50" w:type="dxa"/>
            <w:hideMark/>
          </w:tcPr>
          <w:p w14:paraId="124B7DDC"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75282434"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2001E371" w14:textId="77777777" w:rsidR="00F64D61" w:rsidRPr="00560CDE" w:rsidRDefault="00F64D61" w:rsidP="00E555C5">
            <w:pPr>
              <w:jc w:val="left"/>
              <w:rPr>
                <w:spacing w:val="-2"/>
                <w:sz w:val="16"/>
                <w:szCs w:val="16"/>
              </w:rPr>
            </w:pPr>
            <w:r w:rsidRPr="00560CDE">
              <w:rPr>
                <w:spacing w:val="-2"/>
                <w:sz w:val="16"/>
                <w:szCs w:val="16"/>
              </w:rPr>
              <w:t>HCP</w:t>
            </w:r>
          </w:p>
        </w:tc>
      </w:tr>
      <w:tr w:rsidR="00F64D61" w:rsidRPr="00560CDE" w14:paraId="37B0A25C" w14:textId="77777777" w:rsidTr="00E555C5">
        <w:trPr>
          <w:trHeight w:val="756"/>
        </w:trPr>
        <w:tc>
          <w:tcPr>
            <w:tcW w:w="450" w:type="dxa"/>
            <w:hideMark/>
          </w:tcPr>
          <w:p w14:paraId="3FE04C3F" w14:textId="77777777" w:rsidR="00F64D61" w:rsidRPr="00560CDE" w:rsidRDefault="00F64D61" w:rsidP="00E555C5">
            <w:pPr>
              <w:ind w:firstLine="160"/>
              <w:jc w:val="left"/>
              <w:rPr>
                <w:spacing w:val="-2"/>
                <w:sz w:val="16"/>
                <w:szCs w:val="16"/>
              </w:rPr>
            </w:pPr>
            <w:r w:rsidRPr="00560CDE">
              <w:rPr>
                <w:spacing w:val="-2"/>
                <w:sz w:val="16"/>
                <w:szCs w:val="16"/>
              </w:rPr>
              <w:t>B</w:t>
            </w:r>
          </w:p>
        </w:tc>
        <w:tc>
          <w:tcPr>
            <w:tcW w:w="561" w:type="dxa"/>
            <w:noWrap/>
            <w:hideMark/>
          </w:tcPr>
          <w:p w14:paraId="1AD9ECB9" w14:textId="77777777" w:rsidR="00F64D61" w:rsidRPr="00560CDE" w:rsidRDefault="00F64D61" w:rsidP="00E555C5">
            <w:pPr>
              <w:jc w:val="left"/>
              <w:rPr>
                <w:spacing w:val="-2"/>
                <w:sz w:val="16"/>
                <w:szCs w:val="16"/>
              </w:rPr>
            </w:pPr>
            <w:r w:rsidRPr="00560CDE">
              <w:rPr>
                <w:spacing w:val="-2"/>
                <w:sz w:val="16"/>
                <w:szCs w:val="16"/>
              </w:rPr>
              <w:t>1.3.07</w:t>
            </w:r>
          </w:p>
        </w:tc>
        <w:tc>
          <w:tcPr>
            <w:tcW w:w="2130" w:type="dxa"/>
            <w:hideMark/>
          </w:tcPr>
          <w:p w14:paraId="355B34E6" w14:textId="77777777" w:rsidR="00F64D61" w:rsidRPr="00560CDE" w:rsidRDefault="00F64D61" w:rsidP="00E555C5">
            <w:pPr>
              <w:ind w:firstLine="7"/>
              <w:jc w:val="left"/>
              <w:rPr>
                <w:spacing w:val="-2"/>
                <w:sz w:val="16"/>
                <w:szCs w:val="16"/>
              </w:rPr>
            </w:pPr>
            <w:r w:rsidRPr="00560CDE">
              <w:rPr>
                <w:spacing w:val="-2"/>
                <w:sz w:val="16"/>
                <w:szCs w:val="16"/>
              </w:rPr>
              <w:t xml:space="preserve">Overall picture on the status of water resources made available through an annual report </w:t>
            </w:r>
          </w:p>
        </w:tc>
        <w:tc>
          <w:tcPr>
            <w:tcW w:w="1571" w:type="dxa"/>
            <w:hideMark/>
          </w:tcPr>
          <w:p w14:paraId="07091E2B" w14:textId="77777777" w:rsidR="00F64D61" w:rsidRPr="00560CDE" w:rsidRDefault="00F64D61" w:rsidP="00E555C5">
            <w:pPr>
              <w:ind w:firstLine="6"/>
              <w:jc w:val="left"/>
              <w:rPr>
                <w:spacing w:val="-2"/>
                <w:sz w:val="16"/>
                <w:szCs w:val="16"/>
              </w:rPr>
            </w:pPr>
            <w:r w:rsidRPr="00560CDE">
              <w:rPr>
                <w:spacing w:val="-2"/>
                <w:sz w:val="16"/>
                <w:szCs w:val="16"/>
                <w:lang w:val="en-CH"/>
              </w:rPr>
              <w:t>Four</w:t>
            </w:r>
            <w:r w:rsidRPr="00560CDE">
              <w:rPr>
                <w:spacing w:val="-2"/>
                <w:sz w:val="16"/>
                <w:szCs w:val="16"/>
              </w:rPr>
              <w:t xml:space="preserve"> issues of the Global Status of the Water Report</w:t>
            </w:r>
          </w:p>
        </w:tc>
        <w:tc>
          <w:tcPr>
            <w:tcW w:w="1379" w:type="dxa"/>
            <w:gridSpan w:val="2"/>
            <w:hideMark/>
          </w:tcPr>
          <w:p w14:paraId="03D71D75" w14:textId="77777777" w:rsidR="00F64D61" w:rsidRPr="00560CDE" w:rsidRDefault="00F64D61" w:rsidP="00E555C5">
            <w:pPr>
              <w:jc w:val="left"/>
              <w:rPr>
                <w:spacing w:val="-2"/>
                <w:sz w:val="16"/>
                <w:szCs w:val="16"/>
              </w:rPr>
            </w:pPr>
            <w:r w:rsidRPr="00560CDE">
              <w:rPr>
                <w:spacing w:val="-2"/>
                <w:sz w:val="16"/>
                <w:szCs w:val="16"/>
              </w:rPr>
              <w:t>State of Global WR Report 2023</w:t>
            </w:r>
          </w:p>
        </w:tc>
        <w:tc>
          <w:tcPr>
            <w:tcW w:w="1275" w:type="dxa"/>
            <w:gridSpan w:val="2"/>
            <w:hideMark/>
          </w:tcPr>
          <w:p w14:paraId="6E91D011" w14:textId="77777777" w:rsidR="00F64D61" w:rsidRPr="00560CDE" w:rsidRDefault="00F64D61" w:rsidP="00E555C5">
            <w:pPr>
              <w:jc w:val="left"/>
              <w:rPr>
                <w:spacing w:val="-2"/>
                <w:sz w:val="16"/>
                <w:szCs w:val="16"/>
              </w:rPr>
            </w:pPr>
            <w:r w:rsidRPr="00560CDE">
              <w:rPr>
                <w:spacing w:val="-2"/>
                <w:sz w:val="16"/>
                <w:szCs w:val="16"/>
              </w:rPr>
              <w:t>State of Global WR Report 2024</w:t>
            </w:r>
          </w:p>
        </w:tc>
        <w:tc>
          <w:tcPr>
            <w:tcW w:w="1141" w:type="dxa"/>
            <w:hideMark/>
          </w:tcPr>
          <w:p w14:paraId="6AE80FB7" w14:textId="77777777" w:rsidR="00F64D61" w:rsidRPr="00560CDE" w:rsidRDefault="00F64D61" w:rsidP="00E555C5">
            <w:pPr>
              <w:ind w:firstLine="21"/>
              <w:jc w:val="left"/>
              <w:rPr>
                <w:spacing w:val="-2"/>
                <w:sz w:val="16"/>
                <w:szCs w:val="16"/>
              </w:rPr>
            </w:pPr>
            <w:r w:rsidRPr="00560CDE">
              <w:rPr>
                <w:spacing w:val="-2"/>
                <w:sz w:val="16"/>
                <w:szCs w:val="16"/>
              </w:rPr>
              <w:t>State of Global WR Report 2025</w:t>
            </w:r>
          </w:p>
        </w:tc>
        <w:tc>
          <w:tcPr>
            <w:tcW w:w="1590" w:type="dxa"/>
            <w:hideMark/>
          </w:tcPr>
          <w:p w14:paraId="63AFBCEA" w14:textId="77777777" w:rsidR="00F64D61" w:rsidRPr="00560CDE" w:rsidRDefault="00F64D61" w:rsidP="00E555C5">
            <w:pPr>
              <w:ind w:firstLine="33"/>
              <w:jc w:val="left"/>
              <w:rPr>
                <w:spacing w:val="-2"/>
                <w:sz w:val="16"/>
                <w:szCs w:val="16"/>
              </w:rPr>
            </w:pPr>
            <w:r w:rsidRPr="00560CDE">
              <w:rPr>
                <w:spacing w:val="-2"/>
                <w:sz w:val="16"/>
                <w:szCs w:val="16"/>
              </w:rPr>
              <w:t>Supervise the production of the annual State of Global Water Resources reports</w:t>
            </w:r>
          </w:p>
        </w:tc>
        <w:tc>
          <w:tcPr>
            <w:tcW w:w="477" w:type="dxa"/>
            <w:hideMark/>
          </w:tcPr>
          <w:p w14:paraId="67EF4A53"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620352E1"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348F5DD4"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7B0F4A8E"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14AC20CD" w14:textId="77777777" w:rsidR="00F64D61" w:rsidRPr="00560CDE" w:rsidRDefault="00F64D61" w:rsidP="00E555C5">
            <w:pPr>
              <w:jc w:val="left"/>
              <w:rPr>
                <w:spacing w:val="-2"/>
                <w:sz w:val="16"/>
                <w:szCs w:val="16"/>
              </w:rPr>
            </w:pPr>
            <w:r w:rsidRPr="00560CDE">
              <w:rPr>
                <w:spacing w:val="-2"/>
                <w:sz w:val="16"/>
                <w:szCs w:val="16"/>
              </w:rPr>
              <w:t>Res. 4</w:t>
            </w:r>
          </w:p>
          <w:p w14:paraId="2A730BA6" w14:textId="77777777" w:rsidR="00F64D61" w:rsidRPr="00560CDE" w:rsidRDefault="00F64D61" w:rsidP="00E555C5">
            <w:pPr>
              <w:jc w:val="left"/>
              <w:rPr>
                <w:spacing w:val="-2"/>
                <w:sz w:val="16"/>
                <w:szCs w:val="16"/>
              </w:rPr>
            </w:pPr>
            <w:r w:rsidRPr="00560CDE">
              <w:rPr>
                <w:spacing w:val="-2"/>
                <w:sz w:val="16"/>
                <w:szCs w:val="16"/>
              </w:rPr>
              <w:t>Cg-Ext(2021)</w:t>
            </w:r>
          </w:p>
        </w:tc>
        <w:tc>
          <w:tcPr>
            <w:tcW w:w="883" w:type="dxa"/>
            <w:gridSpan w:val="2"/>
            <w:hideMark/>
          </w:tcPr>
          <w:p w14:paraId="1A92BB78" w14:textId="77777777" w:rsidR="00F64D61" w:rsidRPr="00560CDE" w:rsidRDefault="00F64D61" w:rsidP="00E555C5">
            <w:pPr>
              <w:jc w:val="left"/>
              <w:rPr>
                <w:spacing w:val="-2"/>
                <w:sz w:val="16"/>
                <w:szCs w:val="16"/>
              </w:rPr>
            </w:pPr>
            <w:r w:rsidRPr="00560CDE">
              <w:rPr>
                <w:spacing w:val="-2"/>
                <w:sz w:val="16"/>
                <w:szCs w:val="16"/>
              </w:rPr>
              <w:t>SC-HYD</w:t>
            </w:r>
          </w:p>
        </w:tc>
        <w:tc>
          <w:tcPr>
            <w:tcW w:w="825" w:type="dxa"/>
            <w:hideMark/>
          </w:tcPr>
          <w:p w14:paraId="0A2EAE1C" w14:textId="77777777" w:rsidR="00F64D61" w:rsidRPr="00560CDE" w:rsidRDefault="00F64D61" w:rsidP="00E555C5">
            <w:pPr>
              <w:jc w:val="left"/>
              <w:rPr>
                <w:spacing w:val="-2"/>
                <w:sz w:val="16"/>
                <w:szCs w:val="16"/>
              </w:rPr>
            </w:pPr>
            <w:r w:rsidRPr="00560CDE">
              <w:rPr>
                <w:spacing w:val="-2"/>
                <w:sz w:val="16"/>
                <w:szCs w:val="16"/>
              </w:rPr>
              <w:t>INFCOM RB</w:t>
            </w:r>
          </w:p>
        </w:tc>
        <w:tc>
          <w:tcPr>
            <w:tcW w:w="450" w:type="dxa"/>
            <w:hideMark/>
          </w:tcPr>
          <w:p w14:paraId="3BDA0E89" w14:textId="77777777" w:rsidR="00F64D61" w:rsidRPr="00560CDE" w:rsidRDefault="00F64D61" w:rsidP="00E555C5">
            <w:pPr>
              <w:jc w:val="left"/>
              <w:rPr>
                <w:spacing w:val="-2"/>
                <w:sz w:val="16"/>
                <w:szCs w:val="16"/>
              </w:rPr>
            </w:pPr>
            <w:r w:rsidRPr="00560CDE">
              <w:rPr>
                <w:spacing w:val="-2"/>
                <w:sz w:val="16"/>
                <w:szCs w:val="16"/>
              </w:rPr>
              <w:t>x</w:t>
            </w:r>
          </w:p>
        </w:tc>
        <w:tc>
          <w:tcPr>
            <w:tcW w:w="426" w:type="dxa"/>
            <w:hideMark/>
          </w:tcPr>
          <w:p w14:paraId="376C779C" w14:textId="77777777" w:rsidR="00F64D61" w:rsidRPr="00560CDE" w:rsidRDefault="00F64D61" w:rsidP="00E555C5">
            <w:pPr>
              <w:jc w:val="left"/>
              <w:rPr>
                <w:spacing w:val="-2"/>
                <w:sz w:val="16"/>
                <w:szCs w:val="16"/>
              </w:rPr>
            </w:pPr>
            <w:r w:rsidRPr="00560CDE">
              <w:rPr>
                <w:spacing w:val="-2"/>
                <w:sz w:val="16"/>
                <w:szCs w:val="16"/>
              </w:rPr>
              <w:t>x</w:t>
            </w:r>
          </w:p>
        </w:tc>
        <w:tc>
          <w:tcPr>
            <w:tcW w:w="530" w:type="dxa"/>
            <w:hideMark/>
          </w:tcPr>
          <w:p w14:paraId="57356D58" w14:textId="77777777" w:rsidR="00F64D61" w:rsidRPr="00560CDE" w:rsidRDefault="00F64D61" w:rsidP="00E555C5">
            <w:pPr>
              <w:jc w:val="left"/>
              <w:rPr>
                <w:spacing w:val="-2"/>
                <w:sz w:val="16"/>
                <w:szCs w:val="16"/>
              </w:rPr>
            </w:pPr>
            <w:r w:rsidRPr="00560CDE">
              <w:rPr>
                <w:spacing w:val="-2"/>
                <w:sz w:val="16"/>
                <w:szCs w:val="16"/>
              </w:rPr>
              <w:t>HCP</w:t>
            </w:r>
          </w:p>
        </w:tc>
      </w:tr>
      <w:tr w:rsidR="00F64D61" w:rsidRPr="00560CDE" w14:paraId="678B3603" w14:textId="77777777" w:rsidTr="00270922">
        <w:trPr>
          <w:trHeight w:val="642"/>
        </w:trPr>
        <w:tc>
          <w:tcPr>
            <w:tcW w:w="450" w:type="dxa"/>
            <w:hideMark/>
          </w:tcPr>
          <w:p w14:paraId="0E5171A6" w14:textId="77777777" w:rsidR="00F64D61" w:rsidRPr="00560CDE" w:rsidRDefault="00F64D61" w:rsidP="00E555C5">
            <w:pPr>
              <w:jc w:val="left"/>
              <w:rPr>
                <w:spacing w:val="-2"/>
                <w:sz w:val="16"/>
                <w:szCs w:val="16"/>
              </w:rPr>
            </w:pPr>
            <w:r w:rsidRPr="00560CDE">
              <w:rPr>
                <w:spacing w:val="-2"/>
                <w:sz w:val="16"/>
                <w:szCs w:val="16"/>
              </w:rPr>
              <w:t>B</w:t>
            </w:r>
          </w:p>
        </w:tc>
        <w:tc>
          <w:tcPr>
            <w:tcW w:w="561" w:type="dxa"/>
            <w:noWrap/>
            <w:hideMark/>
          </w:tcPr>
          <w:p w14:paraId="6581B90E" w14:textId="77777777" w:rsidR="00F64D61" w:rsidRPr="00560CDE" w:rsidRDefault="00F64D61" w:rsidP="00E555C5">
            <w:pPr>
              <w:ind w:firstLine="2"/>
              <w:jc w:val="left"/>
              <w:rPr>
                <w:spacing w:val="-2"/>
                <w:sz w:val="16"/>
                <w:szCs w:val="16"/>
              </w:rPr>
            </w:pPr>
            <w:r w:rsidRPr="00560CDE">
              <w:rPr>
                <w:spacing w:val="-2"/>
                <w:sz w:val="16"/>
                <w:szCs w:val="16"/>
              </w:rPr>
              <w:t>1.3.08</w:t>
            </w:r>
          </w:p>
        </w:tc>
        <w:tc>
          <w:tcPr>
            <w:tcW w:w="2130" w:type="dxa"/>
            <w:hideMark/>
          </w:tcPr>
          <w:p w14:paraId="3CA5406D" w14:textId="77777777" w:rsidR="00F64D61" w:rsidRPr="00560CDE" w:rsidRDefault="00F64D61" w:rsidP="00E555C5">
            <w:pPr>
              <w:ind w:firstLine="5"/>
              <w:jc w:val="left"/>
              <w:rPr>
                <w:spacing w:val="-2"/>
                <w:sz w:val="16"/>
                <w:szCs w:val="16"/>
              </w:rPr>
            </w:pPr>
            <w:r w:rsidRPr="00560CDE">
              <w:rPr>
                <w:spacing w:val="-2"/>
                <w:sz w:val="16"/>
                <w:szCs w:val="16"/>
              </w:rPr>
              <w:t>WMO technical regulations, guidance and other resources associated with improving the governance and development of products and services delivery by NHS</w:t>
            </w:r>
          </w:p>
        </w:tc>
        <w:tc>
          <w:tcPr>
            <w:tcW w:w="1571" w:type="dxa"/>
            <w:hideMark/>
          </w:tcPr>
          <w:p w14:paraId="2AA5767B" w14:textId="77777777" w:rsidR="00F64D61" w:rsidRPr="00560CDE" w:rsidRDefault="00F64D61" w:rsidP="00E555C5">
            <w:pPr>
              <w:ind w:firstLine="12"/>
              <w:jc w:val="left"/>
              <w:rPr>
                <w:spacing w:val="-2"/>
                <w:sz w:val="16"/>
                <w:szCs w:val="16"/>
              </w:rPr>
            </w:pPr>
            <w:r w:rsidRPr="00560CDE">
              <w:rPr>
                <w:spacing w:val="-2"/>
                <w:sz w:val="16"/>
                <w:szCs w:val="16"/>
              </w:rPr>
              <w:t>7 guidelines/</w:t>
            </w:r>
            <w:r w:rsidRPr="00560CDE">
              <w:rPr>
                <w:spacing w:val="-2"/>
                <w:sz w:val="16"/>
                <w:szCs w:val="16"/>
                <w:lang w:val="en-CH"/>
              </w:rPr>
              <w:t xml:space="preserve"> </w:t>
            </w:r>
            <w:r w:rsidRPr="00560CDE">
              <w:rPr>
                <w:spacing w:val="-2"/>
                <w:sz w:val="16"/>
                <w:szCs w:val="16"/>
              </w:rPr>
              <w:t>framework documents developed and published</w:t>
            </w:r>
          </w:p>
        </w:tc>
        <w:tc>
          <w:tcPr>
            <w:tcW w:w="1379" w:type="dxa"/>
            <w:gridSpan w:val="2"/>
            <w:hideMark/>
          </w:tcPr>
          <w:p w14:paraId="28BF2134" w14:textId="77777777" w:rsidR="00F64D61" w:rsidRPr="00560CDE" w:rsidRDefault="00F64D61" w:rsidP="00E555C5">
            <w:pPr>
              <w:jc w:val="left"/>
              <w:rPr>
                <w:ins w:id="111" w:author="Francoise Fol" w:date="2024-02-27T12:16:00Z"/>
                <w:spacing w:val="-2"/>
                <w:sz w:val="16"/>
                <w:szCs w:val="16"/>
              </w:rPr>
            </w:pPr>
            <w:r w:rsidRPr="00560CDE">
              <w:rPr>
                <w:spacing w:val="-2"/>
                <w:sz w:val="16"/>
                <w:szCs w:val="16"/>
              </w:rPr>
              <w:t>a) Guidance on national/</w:t>
            </w:r>
            <w:r w:rsidRPr="00560CDE">
              <w:rPr>
                <w:spacing w:val="-2"/>
                <w:sz w:val="16"/>
                <w:szCs w:val="16"/>
                <w:lang w:val="en-CH"/>
              </w:rPr>
              <w:t xml:space="preserve"> </w:t>
            </w:r>
            <w:r w:rsidRPr="00560CDE">
              <w:rPr>
                <w:spacing w:val="-2"/>
                <w:sz w:val="16"/>
                <w:szCs w:val="16"/>
              </w:rPr>
              <w:t xml:space="preserve">basin level assessments for water and climate change mitigation measures interdependencies; </w:t>
            </w:r>
            <w:r w:rsidRPr="00560CDE">
              <w:rPr>
                <w:spacing w:val="-2"/>
                <w:sz w:val="16"/>
                <w:szCs w:val="16"/>
              </w:rPr>
              <w:br/>
              <w:t xml:space="preserve">-  </w:t>
            </w:r>
            <w:del w:id="112" w:author="Francoise Fol" w:date="2024-02-27T12:12:00Z">
              <w:r w:rsidRPr="00560CDE" w:rsidDel="0074553C">
                <w:rPr>
                  <w:spacing w:val="-2"/>
                  <w:sz w:val="16"/>
                  <w:szCs w:val="16"/>
                </w:rPr>
                <w:delText xml:space="preserve">preliminary discussion and </w:delText>
              </w:r>
            </w:del>
            <w:r w:rsidRPr="00560CDE">
              <w:rPr>
                <w:spacing w:val="-2"/>
                <w:sz w:val="16"/>
                <w:szCs w:val="16"/>
              </w:rPr>
              <w:t xml:space="preserve">drafting team </w:t>
            </w:r>
            <w:ins w:id="113" w:author="Francoise Fol" w:date="2024-02-27T12:13:00Z">
              <w:r w:rsidRPr="00560CDE">
                <w:rPr>
                  <w:spacing w:val="-2"/>
                  <w:sz w:val="16"/>
                  <w:szCs w:val="16"/>
                </w:rPr>
                <w:t xml:space="preserve">formed and </w:t>
              </w:r>
              <w:r w:rsidRPr="00560CDE">
                <w:rPr>
                  <w:spacing w:val="-2"/>
                  <w:sz w:val="16"/>
                  <w:szCs w:val="16"/>
                </w:rPr>
                <w:lastRenderedPageBreak/>
                <w:t>strategy for the activity set</w:t>
              </w:r>
              <w:r w:rsidRPr="00560CDE">
                <w:rPr>
                  <w:spacing w:val="-2"/>
                  <w:sz w:val="16"/>
                  <w:szCs w:val="16"/>
                  <w:lang w:val="en-CH"/>
                </w:rPr>
                <w:t xml:space="preserve"> </w:t>
              </w:r>
            </w:ins>
            <w:del w:id="114" w:author="Francoise Fol" w:date="2024-02-27T12:12:00Z">
              <w:r w:rsidRPr="00560CDE" w:rsidDel="0074553C">
                <w:rPr>
                  <w:spacing w:val="-2"/>
                  <w:sz w:val="16"/>
                  <w:szCs w:val="16"/>
                </w:rPr>
                <w:delText>formatio</w:delText>
              </w:r>
              <w:r w:rsidRPr="00560CDE" w:rsidDel="00141D37">
                <w:rPr>
                  <w:spacing w:val="-2"/>
                  <w:sz w:val="16"/>
                  <w:szCs w:val="16"/>
                </w:rPr>
                <w:delText>n</w:delText>
              </w:r>
            </w:del>
            <w:r w:rsidRPr="00560CDE">
              <w:rPr>
                <w:spacing w:val="-2"/>
                <w:sz w:val="16"/>
                <w:szCs w:val="16"/>
              </w:rPr>
              <w:t xml:space="preserve"> </w:t>
            </w:r>
            <w:del w:id="115" w:author="Francoise Fol" w:date="2024-02-27T12:13:00Z">
              <w:r w:rsidRPr="00560CDE" w:rsidDel="00817A24">
                <w:rPr>
                  <w:spacing w:val="-2"/>
                  <w:sz w:val="16"/>
                  <w:szCs w:val="16"/>
                </w:rPr>
                <w:delText>at Bonn Climate Change Conference, 14-26 June;</w:delText>
              </w:r>
            </w:del>
            <w:r w:rsidRPr="00560CDE">
              <w:rPr>
                <w:spacing w:val="-2"/>
                <w:sz w:val="16"/>
                <w:szCs w:val="16"/>
              </w:rPr>
              <w:br/>
              <w:t>b) New edition of WMO-No. 1003 – Guidelines for Managers of National Hydrological Services (considering also WMO-No.</w:t>
            </w:r>
            <w:r w:rsidRPr="00560CDE">
              <w:rPr>
                <w:spacing w:val="-2"/>
                <w:sz w:val="16"/>
                <w:szCs w:val="16"/>
                <w:lang w:val="en-CH"/>
              </w:rPr>
              <w:t> </w:t>
            </w:r>
            <w:r w:rsidRPr="00560CDE">
              <w:rPr>
                <w:spacing w:val="-2"/>
                <w:sz w:val="16"/>
                <w:szCs w:val="16"/>
              </w:rPr>
              <w:t>1195 – Guidelines on the Role, Operation and Management of National Meteorological and Hydrological Services)</w:t>
            </w:r>
            <w:ins w:id="116" w:author="Francoise Fol" w:date="2024-02-27T12:16:00Z">
              <w:r w:rsidRPr="00560CDE">
                <w:rPr>
                  <w:spacing w:val="-2"/>
                  <w:sz w:val="16"/>
                  <w:szCs w:val="16"/>
                </w:rPr>
                <w:t xml:space="preserve"> </w:t>
              </w:r>
            </w:ins>
          </w:p>
          <w:p w14:paraId="47699D89" w14:textId="77777777" w:rsidR="00F64D61" w:rsidRPr="00560CDE" w:rsidRDefault="00F64D61" w:rsidP="00E555C5">
            <w:pPr>
              <w:jc w:val="left"/>
              <w:rPr>
                <w:spacing w:val="-2"/>
                <w:sz w:val="16"/>
                <w:szCs w:val="16"/>
              </w:rPr>
            </w:pPr>
            <w:ins w:id="117" w:author="Francoise Fol" w:date="2024-02-27T12:16:00Z">
              <w:r w:rsidRPr="00560CDE">
                <w:rPr>
                  <w:spacing w:val="-2"/>
                  <w:sz w:val="16"/>
                  <w:szCs w:val="16"/>
                </w:rPr>
                <w:t xml:space="preserve">c) Guiding principles for the engagement of the private sector to support flood-related EWS and flood risk </w:t>
              </w:r>
              <w:r w:rsidRPr="00560CDE">
                <w:rPr>
                  <w:spacing w:val="-2"/>
                  <w:sz w:val="16"/>
                  <w:szCs w:val="16"/>
                </w:rPr>
                <w:lastRenderedPageBreak/>
                <w:t>management; implementation</w:t>
              </w:r>
            </w:ins>
          </w:p>
        </w:tc>
        <w:tc>
          <w:tcPr>
            <w:tcW w:w="1275" w:type="dxa"/>
            <w:gridSpan w:val="2"/>
            <w:hideMark/>
          </w:tcPr>
          <w:p w14:paraId="39CD5BD9" w14:textId="77777777" w:rsidR="00F64D61" w:rsidRPr="00560CDE" w:rsidRDefault="00F64D61" w:rsidP="00E555C5">
            <w:pPr>
              <w:jc w:val="left"/>
              <w:rPr>
                <w:spacing w:val="-2"/>
                <w:sz w:val="16"/>
                <w:szCs w:val="16"/>
                <w:lang w:val="en-CH"/>
                <w:rPrChange w:id="118" w:author="Francoise Fol" w:date="2024-02-27T12:14:00Z">
                  <w:rPr>
                    <w:sz w:val="16"/>
                    <w:szCs w:val="16"/>
                  </w:rPr>
                </w:rPrChange>
              </w:rPr>
            </w:pPr>
            <w:r w:rsidRPr="00560CDE">
              <w:rPr>
                <w:spacing w:val="-2"/>
                <w:sz w:val="16"/>
                <w:szCs w:val="16"/>
              </w:rPr>
              <w:lastRenderedPageBreak/>
              <w:t>a)</w:t>
            </w:r>
            <w:del w:id="119" w:author="Francoise Fol" w:date="2024-02-27T12:13:00Z">
              <w:r w:rsidRPr="00560CDE" w:rsidDel="00817A24">
                <w:rPr>
                  <w:spacing w:val="-2"/>
                  <w:sz w:val="16"/>
                  <w:szCs w:val="16"/>
                </w:rPr>
                <w:delText xml:space="preserve"> Guiding principles for the engagement of the private sector to support flood-related EWS and flood risk management; implementation</w:delText>
              </w:r>
              <w:r w:rsidRPr="00560CDE" w:rsidDel="00817A24">
                <w:rPr>
                  <w:spacing w:val="-2"/>
                  <w:sz w:val="16"/>
                  <w:szCs w:val="16"/>
                </w:rPr>
                <w:br/>
                <w:delText>b)</w:delText>
              </w:r>
            </w:del>
            <w:r w:rsidRPr="00560CDE">
              <w:rPr>
                <w:spacing w:val="-2"/>
                <w:sz w:val="16"/>
                <w:szCs w:val="16"/>
              </w:rPr>
              <w:t xml:space="preserve"> Guidance </w:t>
            </w:r>
            <w:r w:rsidRPr="00560CDE">
              <w:rPr>
                <w:spacing w:val="-2"/>
                <w:sz w:val="16"/>
                <w:szCs w:val="16"/>
              </w:rPr>
              <w:lastRenderedPageBreak/>
              <w:t xml:space="preserve">on national/basin level assessments for water and climate change mitigation measures interdependencies; first draft available </w:t>
            </w:r>
            <w:r w:rsidRPr="00560CDE">
              <w:rPr>
                <w:spacing w:val="-2"/>
                <w:sz w:val="16"/>
                <w:szCs w:val="16"/>
              </w:rPr>
              <w:br/>
            </w:r>
            <w:del w:id="120" w:author="Francoise Fol" w:date="2024-02-27T12:13:00Z">
              <w:r w:rsidRPr="00560CDE" w:rsidDel="00817A24">
                <w:rPr>
                  <w:spacing w:val="-2"/>
                  <w:sz w:val="16"/>
                  <w:szCs w:val="16"/>
                </w:rPr>
                <w:delText>c</w:delText>
              </w:r>
            </w:del>
            <w:ins w:id="121" w:author="Francoise Fol" w:date="2024-02-27T12:13:00Z">
              <w:r w:rsidRPr="00560CDE">
                <w:rPr>
                  <w:spacing w:val="-2"/>
                  <w:sz w:val="16"/>
                  <w:szCs w:val="16"/>
                  <w:lang w:val="en-CH"/>
                </w:rPr>
                <w:t>b</w:t>
              </w:r>
            </w:ins>
            <w:r w:rsidRPr="00560CDE">
              <w:rPr>
                <w:spacing w:val="-2"/>
                <w:sz w:val="16"/>
                <w:szCs w:val="16"/>
              </w:rPr>
              <w:t>) New edition of WMO</w:t>
            </w:r>
            <w:r w:rsidRPr="00560CDE">
              <w:rPr>
                <w:spacing w:val="-2"/>
                <w:sz w:val="16"/>
                <w:szCs w:val="16"/>
                <w:lang w:val="en-CH"/>
              </w:rPr>
              <w:t>-</w:t>
            </w:r>
            <w:r w:rsidRPr="00560CDE">
              <w:rPr>
                <w:spacing w:val="-2"/>
                <w:sz w:val="16"/>
                <w:szCs w:val="16"/>
              </w:rPr>
              <w:t>No.</w:t>
            </w:r>
            <w:r w:rsidRPr="00560CDE">
              <w:rPr>
                <w:spacing w:val="-2"/>
                <w:sz w:val="16"/>
                <w:szCs w:val="16"/>
                <w:lang w:val="en-US"/>
              </w:rPr>
              <w:t xml:space="preserve"> </w:t>
            </w:r>
            <w:r w:rsidRPr="00560CDE">
              <w:rPr>
                <w:spacing w:val="-2"/>
                <w:sz w:val="16"/>
                <w:szCs w:val="16"/>
              </w:rPr>
              <w:t>1003 – first draft of the revised version available</w:t>
            </w:r>
            <w:ins w:id="122" w:author="Francoise Fol" w:date="2024-02-27T12:14:00Z">
              <w:r w:rsidRPr="00560CDE">
                <w:rPr>
                  <w:spacing w:val="-2"/>
                  <w:sz w:val="16"/>
                  <w:szCs w:val="16"/>
                  <w:lang w:val="en-CH"/>
                </w:rPr>
                <w:t xml:space="preserve"> </w:t>
              </w:r>
              <w:r w:rsidRPr="00560CDE">
                <w:rPr>
                  <w:spacing w:val="-2"/>
                  <w:sz w:val="16"/>
                  <w:szCs w:val="16"/>
                </w:rPr>
                <w:t xml:space="preserve">c) </w:t>
              </w:r>
              <w:r w:rsidRPr="00560CDE">
                <w:rPr>
                  <w:spacing w:val="-2"/>
                  <w:sz w:val="16"/>
                  <w:szCs w:val="16"/>
                  <w:lang w:val="en-US"/>
                </w:rPr>
                <w:t>concept note on engaging with stakeholders drafted</w:t>
              </w:r>
            </w:ins>
          </w:p>
        </w:tc>
        <w:tc>
          <w:tcPr>
            <w:tcW w:w="1141" w:type="dxa"/>
            <w:hideMark/>
          </w:tcPr>
          <w:p w14:paraId="16496DD3" w14:textId="77777777" w:rsidR="00F64D61" w:rsidRPr="00560CDE" w:rsidRDefault="00F64D61" w:rsidP="00E555C5">
            <w:pPr>
              <w:ind w:firstLine="21"/>
              <w:jc w:val="left"/>
              <w:rPr>
                <w:ins w:id="123" w:author="Francoise Fol" w:date="2024-02-27T12:15:00Z"/>
                <w:spacing w:val="-2"/>
                <w:sz w:val="16"/>
                <w:szCs w:val="16"/>
              </w:rPr>
            </w:pPr>
            <w:del w:id="124" w:author="Francoise Fol" w:date="2024-02-27T12:14:00Z">
              <w:r w:rsidRPr="00560CDE" w:rsidDel="00584429">
                <w:rPr>
                  <w:spacing w:val="-2"/>
                  <w:sz w:val="16"/>
                  <w:szCs w:val="16"/>
                </w:rPr>
                <w:lastRenderedPageBreak/>
                <w:delText>b</w:delText>
              </w:r>
            </w:del>
            <w:ins w:id="125" w:author="Francoise Fol" w:date="2024-02-27T12:14:00Z">
              <w:r w:rsidRPr="00560CDE">
                <w:rPr>
                  <w:spacing w:val="-2"/>
                  <w:sz w:val="16"/>
                  <w:szCs w:val="16"/>
                  <w:lang w:val="en-CH"/>
                </w:rPr>
                <w:t>a</w:t>
              </w:r>
            </w:ins>
            <w:r w:rsidRPr="00560CDE">
              <w:rPr>
                <w:spacing w:val="-2"/>
                <w:sz w:val="16"/>
                <w:szCs w:val="16"/>
              </w:rPr>
              <w:t xml:space="preserve">) Guidance on national/basin level assessments for water and climate change mitigation measures interdependencies; </w:t>
            </w:r>
            <w:del w:id="126" w:author="Francoise Fol" w:date="2024-02-27T12:14:00Z">
              <w:r w:rsidRPr="00560CDE" w:rsidDel="00584429">
                <w:rPr>
                  <w:spacing w:val="-2"/>
                  <w:sz w:val="16"/>
                  <w:szCs w:val="16"/>
                </w:rPr>
                <w:delText>final draft available</w:delText>
              </w:r>
            </w:del>
          </w:p>
          <w:p w14:paraId="1A06F0E6" w14:textId="77777777" w:rsidR="00F64D61" w:rsidRPr="00560CDE" w:rsidRDefault="00F64D61" w:rsidP="00E555C5">
            <w:pPr>
              <w:ind w:firstLine="21"/>
              <w:jc w:val="left"/>
              <w:rPr>
                <w:ins w:id="127" w:author="Francoise Fol" w:date="2024-02-27T12:15:00Z"/>
                <w:spacing w:val="-2"/>
                <w:sz w:val="16"/>
                <w:szCs w:val="16"/>
              </w:rPr>
            </w:pPr>
            <w:ins w:id="128" w:author="Francoise Fol" w:date="2024-02-27T12:15:00Z">
              <w:r w:rsidRPr="00560CDE">
                <w:rPr>
                  <w:spacing w:val="-2"/>
                  <w:sz w:val="16"/>
                  <w:szCs w:val="16"/>
                </w:rPr>
                <w:lastRenderedPageBreak/>
                <w:t>peer-reviewed</w:t>
              </w:r>
            </w:ins>
            <w:del w:id="129" w:author="Francoise Fol" w:date="2024-02-27T12:14:00Z">
              <w:r w:rsidRPr="00560CDE" w:rsidDel="00584429">
                <w:rPr>
                  <w:spacing w:val="-2"/>
                  <w:sz w:val="16"/>
                  <w:szCs w:val="16"/>
                </w:rPr>
                <w:br/>
              </w:r>
            </w:del>
            <w:del w:id="130" w:author="Francoise Fol" w:date="2024-02-27T12:15:00Z">
              <w:r w:rsidRPr="00560CDE" w:rsidDel="004C213B">
                <w:rPr>
                  <w:spacing w:val="-2"/>
                  <w:sz w:val="16"/>
                  <w:szCs w:val="16"/>
                </w:rPr>
                <w:delText>c</w:delText>
              </w:r>
            </w:del>
            <w:ins w:id="131" w:author="Francoise Fol" w:date="2024-02-27T12:15:00Z">
              <w:r w:rsidRPr="00560CDE">
                <w:rPr>
                  <w:spacing w:val="-2"/>
                  <w:sz w:val="16"/>
                  <w:szCs w:val="16"/>
                  <w:lang w:val="en-CH"/>
                </w:rPr>
                <w:t>b</w:t>
              </w:r>
            </w:ins>
            <w:r w:rsidRPr="00560CDE">
              <w:rPr>
                <w:spacing w:val="-2"/>
                <w:sz w:val="16"/>
                <w:szCs w:val="16"/>
              </w:rPr>
              <w:t>) New edition of WMO</w:t>
            </w:r>
            <w:r w:rsidRPr="00560CDE">
              <w:rPr>
                <w:spacing w:val="-2"/>
                <w:sz w:val="16"/>
                <w:szCs w:val="16"/>
                <w:lang w:val="en-CH"/>
              </w:rPr>
              <w:t>-</w:t>
            </w:r>
            <w:r w:rsidRPr="00560CDE">
              <w:rPr>
                <w:spacing w:val="-2"/>
                <w:sz w:val="16"/>
                <w:szCs w:val="16"/>
              </w:rPr>
              <w:t>No.</w:t>
            </w:r>
            <w:r w:rsidRPr="00560CDE">
              <w:rPr>
                <w:spacing w:val="-2"/>
                <w:sz w:val="16"/>
                <w:szCs w:val="16"/>
                <w:lang w:val="en-CH"/>
              </w:rPr>
              <w:t> </w:t>
            </w:r>
            <w:r w:rsidRPr="00560CDE">
              <w:rPr>
                <w:spacing w:val="-2"/>
                <w:sz w:val="16"/>
                <w:szCs w:val="16"/>
              </w:rPr>
              <w:t>1003 – final draft of the revised version available</w:t>
            </w:r>
          </w:p>
          <w:p w14:paraId="175478B4" w14:textId="77777777" w:rsidR="00F64D61" w:rsidRPr="00560CDE" w:rsidRDefault="00F64D61" w:rsidP="00E555C5">
            <w:pPr>
              <w:ind w:firstLine="21"/>
              <w:jc w:val="left"/>
              <w:rPr>
                <w:spacing w:val="-2"/>
                <w:sz w:val="16"/>
                <w:szCs w:val="16"/>
              </w:rPr>
            </w:pPr>
            <w:ins w:id="132" w:author="Francoise Fol" w:date="2024-02-27T12:15:00Z">
              <w:r w:rsidRPr="00560CDE">
                <w:rPr>
                  <w:spacing w:val="-2"/>
                  <w:sz w:val="16"/>
                  <w:szCs w:val="16"/>
                </w:rPr>
                <w:t xml:space="preserve">c) </w:t>
              </w:r>
              <w:r w:rsidRPr="00560CDE">
                <w:rPr>
                  <w:spacing w:val="-2"/>
                  <w:sz w:val="16"/>
                  <w:szCs w:val="16"/>
                  <w:lang w:val="en-US"/>
                </w:rPr>
                <w:t>concept note on engaging with stakeholders finalized and the related webinars conducted</w:t>
              </w:r>
            </w:ins>
          </w:p>
        </w:tc>
        <w:tc>
          <w:tcPr>
            <w:tcW w:w="1590" w:type="dxa"/>
            <w:hideMark/>
          </w:tcPr>
          <w:p w14:paraId="1EA7605E" w14:textId="77777777" w:rsidR="00F64D61" w:rsidRPr="00560CDE" w:rsidRDefault="00F64D61" w:rsidP="00E555C5">
            <w:pPr>
              <w:ind w:firstLine="29"/>
              <w:jc w:val="left"/>
              <w:rPr>
                <w:spacing w:val="-2"/>
                <w:sz w:val="16"/>
                <w:szCs w:val="16"/>
              </w:rPr>
            </w:pPr>
            <w:r w:rsidRPr="00560CDE">
              <w:rPr>
                <w:spacing w:val="-2"/>
                <w:sz w:val="16"/>
                <w:szCs w:val="16"/>
              </w:rPr>
              <w:lastRenderedPageBreak/>
              <w:t>Coordination and monitoring of development of activities led by SC-HYD working groups on the development and update of guidance and regulatory material.</w:t>
            </w:r>
          </w:p>
        </w:tc>
        <w:tc>
          <w:tcPr>
            <w:tcW w:w="477" w:type="dxa"/>
            <w:hideMark/>
          </w:tcPr>
          <w:p w14:paraId="1628BAD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3395530E"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029FFE5B"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4EED9A5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0C47A933" w14:textId="77777777" w:rsidR="00F64D61" w:rsidRPr="00560CDE" w:rsidRDefault="00F64D61" w:rsidP="00E555C5">
            <w:pPr>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 xml:space="preserve">4 </w:t>
            </w:r>
          </w:p>
          <w:p w14:paraId="3432B19D" w14:textId="77777777" w:rsidR="00F64D61" w:rsidRPr="00560CDE" w:rsidRDefault="00F64D61" w:rsidP="00E555C5">
            <w:pPr>
              <w:jc w:val="left"/>
              <w:rPr>
                <w:spacing w:val="-2"/>
                <w:sz w:val="16"/>
                <w:szCs w:val="16"/>
              </w:rPr>
            </w:pPr>
            <w:r w:rsidRPr="00560CDE">
              <w:rPr>
                <w:spacing w:val="-2"/>
                <w:sz w:val="16"/>
                <w:szCs w:val="16"/>
              </w:rPr>
              <w:t>Cg-Ext(2021)</w:t>
            </w:r>
          </w:p>
        </w:tc>
        <w:tc>
          <w:tcPr>
            <w:tcW w:w="883" w:type="dxa"/>
            <w:gridSpan w:val="2"/>
            <w:hideMark/>
          </w:tcPr>
          <w:p w14:paraId="17D4B4B2" w14:textId="77777777" w:rsidR="00F64D61" w:rsidRPr="00560CDE" w:rsidRDefault="00F64D61" w:rsidP="00E555C5">
            <w:pPr>
              <w:jc w:val="left"/>
              <w:rPr>
                <w:spacing w:val="-2"/>
                <w:sz w:val="16"/>
                <w:szCs w:val="16"/>
              </w:rPr>
            </w:pPr>
            <w:r w:rsidRPr="00560CDE">
              <w:rPr>
                <w:spacing w:val="-2"/>
                <w:sz w:val="16"/>
                <w:szCs w:val="16"/>
              </w:rPr>
              <w:t>SC-HYD</w:t>
            </w:r>
          </w:p>
        </w:tc>
        <w:tc>
          <w:tcPr>
            <w:tcW w:w="825" w:type="dxa"/>
            <w:hideMark/>
          </w:tcPr>
          <w:p w14:paraId="5624D047"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50" w:type="dxa"/>
            <w:hideMark/>
          </w:tcPr>
          <w:p w14:paraId="5D5715CC" w14:textId="77777777" w:rsidR="00F64D61" w:rsidRPr="00560CDE" w:rsidRDefault="00F64D61" w:rsidP="00E555C5">
            <w:pPr>
              <w:jc w:val="left"/>
              <w:rPr>
                <w:spacing w:val="-2"/>
                <w:sz w:val="16"/>
                <w:szCs w:val="16"/>
              </w:rPr>
            </w:pPr>
            <w:r w:rsidRPr="00560CDE">
              <w:rPr>
                <w:spacing w:val="-2"/>
                <w:sz w:val="16"/>
                <w:szCs w:val="16"/>
              </w:rPr>
              <w:t>x</w:t>
            </w:r>
          </w:p>
        </w:tc>
        <w:tc>
          <w:tcPr>
            <w:tcW w:w="426" w:type="dxa"/>
            <w:hideMark/>
          </w:tcPr>
          <w:p w14:paraId="70EC236D" w14:textId="77777777" w:rsidR="00F64D61" w:rsidRPr="00560CDE" w:rsidRDefault="00F64D61" w:rsidP="00E555C5">
            <w:pPr>
              <w:jc w:val="left"/>
              <w:rPr>
                <w:spacing w:val="-2"/>
                <w:sz w:val="16"/>
                <w:szCs w:val="16"/>
              </w:rPr>
            </w:pPr>
            <w:r w:rsidRPr="00560CDE">
              <w:rPr>
                <w:spacing w:val="-2"/>
                <w:sz w:val="16"/>
                <w:szCs w:val="16"/>
              </w:rPr>
              <w:t>x</w:t>
            </w:r>
          </w:p>
        </w:tc>
        <w:tc>
          <w:tcPr>
            <w:tcW w:w="530" w:type="dxa"/>
            <w:hideMark/>
          </w:tcPr>
          <w:p w14:paraId="2E17F127" w14:textId="77777777" w:rsidR="00F64D61" w:rsidRPr="00560CDE" w:rsidRDefault="00F64D61" w:rsidP="00E555C5">
            <w:pPr>
              <w:jc w:val="left"/>
              <w:rPr>
                <w:spacing w:val="-2"/>
                <w:sz w:val="16"/>
                <w:szCs w:val="16"/>
              </w:rPr>
            </w:pPr>
            <w:r w:rsidRPr="00560CDE">
              <w:rPr>
                <w:spacing w:val="-2"/>
                <w:sz w:val="16"/>
                <w:szCs w:val="16"/>
              </w:rPr>
              <w:t>HCP</w:t>
            </w:r>
          </w:p>
        </w:tc>
      </w:tr>
      <w:tr w:rsidR="00F64D61" w:rsidRPr="00560CDE" w14:paraId="611F99F9" w14:textId="77777777" w:rsidTr="00E555C5">
        <w:trPr>
          <w:trHeight w:val="1264"/>
        </w:trPr>
        <w:tc>
          <w:tcPr>
            <w:tcW w:w="450" w:type="dxa"/>
            <w:hideMark/>
          </w:tcPr>
          <w:p w14:paraId="62A410EA" w14:textId="77777777" w:rsidR="00F64D61" w:rsidRPr="00560CDE" w:rsidRDefault="00F64D61" w:rsidP="00E555C5">
            <w:pPr>
              <w:ind w:firstLine="160"/>
              <w:jc w:val="left"/>
              <w:rPr>
                <w:spacing w:val="-2"/>
                <w:sz w:val="16"/>
                <w:szCs w:val="16"/>
              </w:rPr>
            </w:pPr>
            <w:r w:rsidRPr="00560CDE">
              <w:rPr>
                <w:spacing w:val="-2"/>
                <w:sz w:val="16"/>
                <w:szCs w:val="16"/>
              </w:rPr>
              <w:lastRenderedPageBreak/>
              <w:t>B</w:t>
            </w:r>
          </w:p>
        </w:tc>
        <w:tc>
          <w:tcPr>
            <w:tcW w:w="561" w:type="dxa"/>
            <w:noWrap/>
            <w:hideMark/>
          </w:tcPr>
          <w:p w14:paraId="4B29DC90" w14:textId="77777777" w:rsidR="00F64D61" w:rsidRPr="00560CDE" w:rsidRDefault="00F64D61" w:rsidP="00E555C5">
            <w:pPr>
              <w:ind w:firstLine="160"/>
              <w:jc w:val="left"/>
              <w:rPr>
                <w:spacing w:val="-2"/>
                <w:sz w:val="16"/>
                <w:szCs w:val="16"/>
              </w:rPr>
            </w:pPr>
            <w:r w:rsidRPr="00560CDE">
              <w:rPr>
                <w:spacing w:val="-2"/>
                <w:sz w:val="16"/>
                <w:szCs w:val="16"/>
              </w:rPr>
              <w:t>1.3.09</w:t>
            </w:r>
          </w:p>
        </w:tc>
        <w:tc>
          <w:tcPr>
            <w:tcW w:w="2130" w:type="dxa"/>
            <w:hideMark/>
          </w:tcPr>
          <w:p w14:paraId="1FFF6E4F" w14:textId="77777777" w:rsidR="00F64D61" w:rsidRPr="00560CDE" w:rsidRDefault="00F64D61" w:rsidP="00E555C5">
            <w:pPr>
              <w:ind w:firstLine="7"/>
              <w:jc w:val="left"/>
              <w:rPr>
                <w:spacing w:val="-2"/>
                <w:sz w:val="16"/>
                <w:szCs w:val="16"/>
              </w:rPr>
            </w:pPr>
            <w:r w:rsidRPr="00560CDE">
              <w:rPr>
                <w:spacing w:val="-2"/>
                <w:sz w:val="16"/>
                <w:szCs w:val="16"/>
              </w:rPr>
              <w:t>Increased visibility, understanding and benchmarking of NHSs to support policy development and research, in accordance with Plan of Action for Hydrology</w:t>
            </w:r>
          </w:p>
        </w:tc>
        <w:tc>
          <w:tcPr>
            <w:tcW w:w="1571" w:type="dxa"/>
            <w:hideMark/>
          </w:tcPr>
          <w:p w14:paraId="2537990E" w14:textId="77777777" w:rsidR="00F64D61" w:rsidRPr="00560CDE" w:rsidRDefault="00F64D61" w:rsidP="00E555C5">
            <w:pPr>
              <w:ind w:firstLine="6"/>
              <w:jc w:val="left"/>
              <w:rPr>
                <w:spacing w:val="-2"/>
                <w:sz w:val="16"/>
                <w:szCs w:val="16"/>
              </w:rPr>
            </w:pPr>
            <w:r w:rsidRPr="00560CDE">
              <w:rPr>
                <w:spacing w:val="-2"/>
                <w:sz w:val="16"/>
                <w:szCs w:val="16"/>
              </w:rPr>
              <w:t>Increased outreach to decision makers on the added value of NHSs to support decision-making, and to the research community to better tackle operational hydrology needs</w:t>
            </w:r>
          </w:p>
        </w:tc>
        <w:tc>
          <w:tcPr>
            <w:tcW w:w="1379" w:type="dxa"/>
            <w:gridSpan w:val="2"/>
            <w:hideMark/>
          </w:tcPr>
          <w:p w14:paraId="60F76515" w14:textId="77777777" w:rsidR="00F64D61" w:rsidRPr="00560CDE" w:rsidRDefault="00F64D61" w:rsidP="00E555C5">
            <w:pPr>
              <w:jc w:val="left"/>
              <w:rPr>
                <w:spacing w:val="-2"/>
                <w:sz w:val="16"/>
                <w:szCs w:val="16"/>
              </w:rPr>
            </w:pPr>
            <w:r w:rsidRPr="00560CDE">
              <w:rPr>
                <w:spacing w:val="-2"/>
                <w:sz w:val="16"/>
                <w:szCs w:val="16"/>
              </w:rPr>
              <w:t xml:space="preserve">a) </w:t>
            </w:r>
            <w:ins w:id="133" w:author="Francoise Fol" w:date="2024-02-27T12:16:00Z">
              <w:r w:rsidRPr="00560CDE">
                <w:rPr>
                  <w:spacing w:val="-2"/>
                  <w:sz w:val="16"/>
                  <w:szCs w:val="16"/>
                </w:rPr>
                <w:t>Provide hydrological input to the Research Board on the implementation of the WMO Research Strategy and the Plan of Action for Hydrology Long</w:t>
              </w:r>
            </w:ins>
            <w:r w:rsidRPr="00560CDE">
              <w:rPr>
                <w:spacing w:val="-2"/>
                <w:sz w:val="16"/>
                <w:szCs w:val="16"/>
              </w:rPr>
              <w:t>-Term</w:t>
            </w:r>
            <w:ins w:id="134" w:author="Francoise Fol" w:date="2024-02-27T12:16:00Z">
              <w:r w:rsidRPr="00560CDE">
                <w:rPr>
                  <w:spacing w:val="-2"/>
                  <w:sz w:val="16"/>
                  <w:szCs w:val="16"/>
                </w:rPr>
                <w:t xml:space="preserve"> Ambition “Science provides a sound basis for operational hydrology”</w:t>
              </w:r>
            </w:ins>
            <w:ins w:id="135" w:author="Francoise Fol" w:date="2024-02-27T12:17:00Z">
              <w:r w:rsidRPr="00560CDE">
                <w:rPr>
                  <w:spacing w:val="-2"/>
                  <w:sz w:val="16"/>
                  <w:szCs w:val="16"/>
                  <w:lang w:val="en-CH"/>
                </w:rPr>
                <w:t xml:space="preserve"> </w:t>
              </w:r>
            </w:ins>
            <w:del w:id="136" w:author="Francoise Fol" w:date="2024-02-27T12:17:00Z">
              <w:r w:rsidRPr="00560CDE" w:rsidDel="00166563">
                <w:rPr>
                  <w:spacing w:val="-2"/>
                  <w:sz w:val="16"/>
                  <w:szCs w:val="16"/>
                </w:rPr>
                <w:delText>Database of research needs from NHSs as a project topics repository for scientists and inventory of research outputs for operational hydrology [PENDING DISCUSSION AT SC-HYD 2]</w:delText>
              </w:r>
              <w:r w:rsidRPr="00560CDE" w:rsidDel="00166563">
                <w:rPr>
                  <w:spacing w:val="-2"/>
                  <w:sz w:val="16"/>
                  <w:szCs w:val="16"/>
                </w:rPr>
                <w:br/>
              </w:r>
            </w:del>
            <w:r w:rsidRPr="00560CDE">
              <w:rPr>
                <w:spacing w:val="-2"/>
                <w:sz w:val="16"/>
                <w:szCs w:val="16"/>
              </w:rPr>
              <w:lastRenderedPageBreak/>
              <w:t>b) Support the outreach to policy and decision makers</w:t>
            </w:r>
            <w:r w:rsidRPr="00560CDE">
              <w:rPr>
                <w:spacing w:val="-2"/>
                <w:sz w:val="16"/>
                <w:szCs w:val="16"/>
              </w:rPr>
              <w:br/>
              <w:t>• High-level Political Forum on Sustainable Development</w:t>
            </w:r>
            <w:r w:rsidRPr="00560CDE">
              <w:rPr>
                <w:spacing w:val="-2"/>
                <w:sz w:val="16"/>
                <w:szCs w:val="16"/>
              </w:rPr>
              <w:br/>
              <w:t>• Regional Climate Conferences</w:t>
            </w:r>
            <w:r w:rsidRPr="00560CDE">
              <w:rPr>
                <w:spacing w:val="-2"/>
                <w:sz w:val="16"/>
                <w:szCs w:val="16"/>
              </w:rPr>
              <w:br/>
              <w:t>• COP29</w:t>
            </w:r>
          </w:p>
        </w:tc>
        <w:tc>
          <w:tcPr>
            <w:tcW w:w="1275" w:type="dxa"/>
            <w:gridSpan w:val="2"/>
            <w:hideMark/>
          </w:tcPr>
          <w:p w14:paraId="0DEDBCE9" w14:textId="77777777" w:rsidR="00F64D61" w:rsidRPr="00560CDE" w:rsidRDefault="00F64D61" w:rsidP="00E555C5">
            <w:pPr>
              <w:jc w:val="left"/>
              <w:rPr>
                <w:spacing w:val="-2"/>
                <w:sz w:val="16"/>
                <w:szCs w:val="16"/>
              </w:rPr>
            </w:pPr>
            <w:r w:rsidRPr="00560CDE">
              <w:rPr>
                <w:spacing w:val="-2"/>
                <w:sz w:val="16"/>
                <w:szCs w:val="16"/>
              </w:rPr>
              <w:lastRenderedPageBreak/>
              <w:t>a) Easy-to-digest presentations of benchmarking and success stories demonstrating benefits of NMHSs and their services;</w:t>
            </w:r>
            <w:r w:rsidRPr="00560CDE">
              <w:rPr>
                <w:spacing w:val="-2"/>
                <w:sz w:val="16"/>
                <w:szCs w:val="16"/>
              </w:rPr>
              <w:br/>
              <w:t>b) Advocacy on linking flood and drought management plans to local/national development policies;</w:t>
            </w:r>
          </w:p>
        </w:tc>
        <w:tc>
          <w:tcPr>
            <w:tcW w:w="1141" w:type="dxa"/>
            <w:hideMark/>
          </w:tcPr>
          <w:p w14:paraId="7474E7CB" w14:textId="77777777" w:rsidR="00F64D61" w:rsidRPr="00560CDE" w:rsidRDefault="00F64D61" w:rsidP="00E555C5">
            <w:pPr>
              <w:jc w:val="left"/>
              <w:rPr>
                <w:spacing w:val="-2"/>
                <w:sz w:val="16"/>
                <w:szCs w:val="16"/>
              </w:rPr>
            </w:pPr>
            <w:r w:rsidRPr="00560CDE">
              <w:rPr>
                <w:spacing w:val="-2"/>
                <w:sz w:val="16"/>
                <w:szCs w:val="16"/>
              </w:rPr>
              <w:t>a) Toolkit to evaluate service quality and inclusion of self-guided benchmarking in the WMO Country Profile Database;</w:t>
            </w:r>
            <w:r w:rsidRPr="00560CDE">
              <w:rPr>
                <w:spacing w:val="-2"/>
                <w:sz w:val="16"/>
                <w:szCs w:val="16"/>
              </w:rPr>
              <w:br/>
              <w:t>b) Set of communication materials for National Dialogues on Resilient Water Plan/National Adaptation Plan;</w:t>
            </w:r>
            <w:r w:rsidRPr="00560CDE">
              <w:rPr>
                <w:spacing w:val="-2"/>
                <w:sz w:val="16"/>
                <w:szCs w:val="16"/>
              </w:rPr>
              <w:br/>
              <w:t>c) Implementation of research strategy for hydrology;</w:t>
            </w:r>
          </w:p>
        </w:tc>
        <w:tc>
          <w:tcPr>
            <w:tcW w:w="1590" w:type="dxa"/>
            <w:hideMark/>
          </w:tcPr>
          <w:p w14:paraId="43ED5CF1" w14:textId="77777777" w:rsidR="00F64D61" w:rsidRPr="00560CDE" w:rsidRDefault="00F64D61" w:rsidP="00E555C5">
            <w:pPr>
              <w:jc w:val="left"/>
              <w:rPr>
                <w:spacing w:val="-2"/>
                <w:sz w:val="16"/>
                <w:szCs w:val="16"/>
              </w:rPr>
            </w:pPr>
            <w:r w:rsidRPr="00560CDE">
              <w:rPr>
                <w:spacing w:val="-2"/>
                <w:sz w:val="16"/>
                <w:szCs w:val="16"/>
              </w:rPr>
              <w:t>Coordination and monitoring of development of activities led by SC-HYD working groups on the development and update of guidance and regulatory material.</w:t>
            </w:r>
          </w:p>
        </w:tc>
        <w:tc>
          <w:tcPr>
            <w:tcW w:w="477" w:type="dxa"/>
            <w:hideMark/>
          </w:tcPr>
          <w:p w14:paraId="04136FAF"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78B02FCA"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A264076"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4883ADE2"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7EB287B9" w14:textId="77777777" w:rsidR="00F64D61" w:rsidRPr="00560CDE" w:rsidRDefault="00F64D61" w:rsidP="00E555C5">
            <w:pPr>
              <w:jc w:val="left"/>
              <w:rPr>
                <w:spacing w:val="-2"/>
                <w:sz w:val="16"/>
                <w:szCs w:val="16"/>
              </w:rPr>
            </w:pPr>
            <w:r w:rsidRPr="00560CDE">
              <w:rPr>
                <w:spacing w:val="-2"/>
                <w:sz w:val="16"/>
                <w:szCs w:val="16"/>
              </w:rPr>
              <w:t>Res. 4</w:t>
            </w:r>
          </w:p>
          <w:p w14:paraId="220DAF22" w14:textId="77777777" w:rsidR="00F64D61" w:rsidRPr="00560CDE" w:rsidRDefault="00F64D61" w:rsidP="00E555C5">
            <w:pPr>
              <w:jc w:val="left"/>
              <w:rPr>
                <w:spacing w:val="-2"/>
                <w:sz w:val="16"/>
                <w:szCs w:val="16"/>
              </w:rPr>
            </w:pPr>
            <w:r w:rsidRPr="00560CDE">
              <w:rPr>
                <w:spacing w:val="-2"/>
                <w:sz w:val="16"/>
                <w:szCs w:val="16"/>
              </w:rPr>
              <w:t>Cg-Ext(2021)</w:t>
            </w:r>
          </w:p>
        </w:tc>
        <w:tc>
          <w:tcPr>
            <w:tcW w:w="883" w:type="dxa"/>
            <w:gridSpan w:val="2"/>
            <w:hideMark/>
          </w:tcPr>
          <w:p w14:paraId="020466A0" w14:textId="77777777" w:rsidR="00F64D61" w:rsidRPr="00560CDE" w:rsidRDefault="00F64D61" w:rsidP="00E555C5">
            <w:pPr>
              <w:jc w:val="left"/>
              <w:rPr>
                <w:spacing w:val="-2"/>
                <w:sz w:val="16"/>
                <w:szCs w:val="16"/>
              </w:rPr>
            </w:pPr>
            <w:r w:rsidRPr="00560CDE">
              <w:rPr>
                <w:spacing w:val="-2"/>
                <w:sz w:val="16"/>
                <w:szCs w:val="16"/>
              </w:rPr>
              <w:t>SC-HYD</w:t>
            </w:r>
          </w:p>
        </w:tc>
        <w:tc>
          <w:tcPr>
            <w:tcW w:w="825" w:type="dxa"/>
            <w:hideMark/>
          </w:tcPr>
          <w:p w14:paraId="7DE1AF3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50" w:type="dxa"/>
            <w:hideMark/>
          </w:tcPr>
          <w:p w14:paraId="560C89F5"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3A1561D5"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6156FC72" w14:textId="77777777" w:rsidR="00F64D61" w:rsidRPr="00560CDE" w:rsidRDefault="00F64D61" w:rsidP="00E555C5">
            <w:pPr>
              <w:jc w:val="left"/>
              <w:rPr>
                <w:spacing w:val="-2"/>
                <w:sz w:val="16"/>
                <w:szCs w:val="16"/>
              </w:rPr>
            </w:pPr>
            <w:r w:rsidRPr="00560CDE">
              <w:rPr>
                <w:spacing w:val="-2"/>
                <w:sz w:val="16"/>
                <w:szCs w:val="16"/>
              </w:rPr>
              <w:t>HCP</w:t>
            </w:r>
          </w:p>
        </w:tc>
      </w:tr>
      <w:tr w:rsidR="00F64D61" w:rsidRPr="00560CDE" w14:paraId="4371EA72" w14:textId="77777777" w:rsidTr="00E555C5">
        <w:trPr>
          <w:trHeight w:val="658"/>
        </w:trPr>
        <w:tc>
          <w:tcPr>
            <w:tcW w:w="450" w:type="dxa"/>
            <w:hideMark/>
          </w:tcPr>
          <w:p w14:paraId="1462C944" w14:textId="77777777" w:rsidR="00F64D61" w:rsidRPr="00560CDE" w:rsidRDefault="00F64D61" w:rsidP="00E555C5">
            <w:pPr>
              <w:ind w:firstLine="29"/>
              <w:jc w:val="left"/>
              <w:rPr>
                <w:spacing w:val="-2"/>
                <w:sz w:val="16"/>
                <w:szCs w:val="16"/>
              </w:rPr>
            </w:pPr>
            <w:r w:rsidRPr="00560CDE">
              <w:rPr>
                <w:spacing w:val="-2"/>
                <w:sz w:val="16"/>
                <w:szCs w:val="16"/>
              </w:rPr>
              <w:t>C</w:t>
            </w:r>
          </w:p>
        </w:tc>
        <w:tc>
          <w:tcPr>
            <w:tcW w:w="561" w:type="dxa"/>
            <w:noWrap/>
            <w:hideMark/>
          </w:tcPr>
          <w:p w14:paraId="2CCFE715" w14:textId="77777777" w:rsidR="00F64D61" w:rsidRPr="00560CDE" w:rsidRDefault="00F64D61" w:rsidP="00E555C5">
            <w:pPr>
              <w:ind w:firstLine="4"/>
              <w:jc w:val="left"/>
              <w:rPr>
                <w:spacing w:val="-2"/>
                <w:sz w:val="16"/>
                <w:szCs w:val="16"/>
              </w:rPr>
            </w:pPr>
            <w:r w:rsidRPr="00560CDE">
              <w:rPr>
                <w:spacing w:val="-2"/>
                <w:sz w:val="16"/>
                <w:szCs w:val="16"/>
              </w:rPr>
              <w:t>1.3.10</w:t>
            </w:r>
          </w:p>
        </w:tc>
        <w:tc>
          <w:tcPr>
            <w:tcW w:w="2130" w:type="dxa"/>
            <w:hideMark/>
          </w:tcPr>
          <w:p w14:paraId="3EE0DF01" w14:textId="77777777" w:rsidR="00F64D61" w:rsidRPr="00560CDE" w:rsidRDefault="00F64D61" w:rsidP="00E555C5">
            <w:pPr>
              <w:ind w:firstLine="7"/>
              <w:jc w:val="left"/>
              <w:rPr>
                <w:spacing w:val="-2"/>
                <w:sz w:val="16"/>
                <w:szCs w:val="16"/>
              </w:rPr>
            </w:pPr>
            <w:r w:rsidRPr="00560CDE">
              <w:rPr>
                <w:spacing w:val="-2"/>
                <w:sz w:val="16"/>
                <w:szCs w:val="16"/>
              </w:rPr>
              <w:t>(a) Regional Hydrological Centres to support capacity development at the regional level, including among their functionalities the issuing of operational flood forecasting to support Members with global and regional products and verification and (b) WMO Hydrological Centres for WRA and WRM established</w:t>
            </w:r>
          </w:p>
        </w:tc>
        <w:tc>
          <w:tcPr>
            <w:tcW w:w="1571" w:type="dxa"/>
            <w:hideMark/>
          </w:tcPr>
          <w:p w14:paraId="53D8030D" w14:textId="77777777" w:rsidR="00F64D61" w:rsidRPr="00560CDE" w:rsidRDefault="00F64D61" w:rsidP="00E555C5">
            <w:pPr>
              <w:ind w:firstLine="6"/>
              <w:jc w:val="left"/>
              <w:rPr>
                <w:spacing w:val="-2"/>
                <w:sz w:val="16"/>
                <w:szCs w:val="16"/>
              </w:rPr>
            </w:pPr>
            <w:r w:rsidRPr="00560CDE">
              <w:rPr>
                <w:spacing w:val="-2"/>
                <w:sz w:val="16"/>
                <w:szCs w:val="16"/>
                <w:lang w:val="en-CH"/>
              </w:rPr>
              <w:t>Six</w:t>
            </w:r>
            <w:r w:rsidRPr="00560CDE">
              <w:rPr>
                <w:spacing w:val="-2"/>
                <w:sz w:val="16"/>
                <w:szCs w:val="16"/>
              </w:rPr>
              <w:t xml:space="preserve"> Regional Specialized Hydrological Centres and 2 WMO Hydrological Centres for WRA or WRM established</w:t>
            </w:r>
          </w:p>
        </w:tc>
        <w:tc>
          <w:tcPr>
            <w:tcW w:w="1379" w:type="dxa"/>
            <w:gridSpan w:val="2"/>
            <w:hideMark/>
          </w:tcPr>
          <w:p w14:paraId="20F9F3D3" w14:textId="77777777" w:rsidR="00F64D61" w:rsidRPr="00560CDE" w:rsidRDefault="00F64D61" w:rsidP="00E555C5">
            <w:pPr>
              <w:jc w:val="left"/>
              <w:rPr>
                <w:spacing w:val="-2"/>
                <w:sz w:val="16"/>
                <w:szCs w:val="16"/>
              </w:rPr>
            </w:pPr>
            <w:r w:rsidRPr="00560CDE">
              <w:rPr>
                <w:spacing w:val="-2"/>
                <w:sz w:val="16"/>
                <w:szCs w:val="16"/>
              </w:rPr>
              <w:t>Develop the requirements for the establishment of Regional Hydrological Centres for Water Resources Assessment and Management; concept note developed for INFCOM-3</w:t>
            </w:r>
          </w:p>
        </w:tc>
        <w:tc>
          <w:tcPr>
            <w:tcW w:w="1275" w:type="dxa"/>
            <w:gridSpan w:val="2"/>
            <w:hideMark/>
          </w:tcPr>
          <w:p w14:paraId="300BA0EC" w14:textId="77777777" w:rsidR="00F64D61" w:rsidRPr="00560CDE" w:rsidRDefault="00F64D61" w:rsidP="00E555C5">
            <w:pPr>
              <w:jc w:val="left"/>
              <w:rPr>
                <w:spacing w:val="-2"/>
                <w:sz w:val="16"/>
                <w:szCs w:val="16"/>
              </w:rPr>
            </w:pPr>
            <w:r w:rsidRPr="00560CDE">
              <w:rPr>
                <w:spacing w:val="-2"/>
                <w:sz w:val="16"/>
                <w:szCs w:val="16"/>
              </w:rPr>
              <w:t>a) Regional Specialized Hydrological Centres to be set up by INFCOM, SC-HYD to ensure compliance. Criteria for compliance to be developed. Drafting team set up.</w:t>
            </w:r>
            <w:r w:rsidRPr="00560CDE">
              <w:rPr>
                <w:spacing w:val="-2"/>
                <w:sz w:val="16"/>
                <w:szCs w:val="16"/>
              </w:rPr>
              <w:br/>
              <w:t>b)Requirements for WMO Hydrological Centres for WRA or WRM drafted</w:t>
            </w:r>
          </w:p>
        </w:tc>
        <w:tc>
          <w:tcPr>
            <w:tcW w:w="1141" w:type="dxa"/>
            <w:hideMark/>
          </w:tcPr>
          <w:p w14:paraId="49294B36" w14:textId="77777777" w:rsidR="00F64D61" w:rsidRPr="00560CDE" w:rsidRDefault="00F64D61" w:rsidP="00E555C5">
            <w:pPr>
              <w:ind w:firstLine="21"/>
              <w:jc w:val="left"/>
              <w:rPr>
                <w:spacing w:val="-2"/>
                <w:sz w:val="16"/>
                <w:szCs w:val="16"/>
              </w:rPr>
            </w:pPr>
            <w:r w:rsidRPr="00560CDE">
              <w:rPr>
                <w:spacing w:val="-2"/>
                <w:sz w:val="16"/>
                <w:szCs w:val="16"/>
              </w:rPr>
              <w:t>a) Compliance criteria for hydrological centres drafted</w:t>
            </w:r>
            <w:r w:rsidRPr="00560CDE">
              <w:rPr>
                <w:spacing w:val="-2"/>
                <w:sz w:val="16"/>
                <w:szCs w:val="16"/>
              </w:rPr>
              <w:br/>
              <w:t>b)Requirements for WMO Hydrological Centres for WRA or WRM finalized</w:t>
            </w:r>
          </w:p>
        </w:tc>
        <w:tc>
          <w:tcPr>
            <w:tcW w:w="1590" w:type="dxa"/>
            <w:hideMark/>
          </w:tcPr>
          <w:p w14:paraId="5037296A" w14:textId="77777777" w:rsidR="00F64D61" w:rsidRPr="00560CDE" w:rsidRDefault="00F64D61" w:rsidP="00E555C5">
            <w:pPr>
              <w:jc w:val="left"/>
              <w:rPr>
                <w:spacing w:val="-2"/>
                <w:sz w:val="16"/>
                <w:szCs w:val="16"/>
              </w:rPr>
            </w:pPr>
            <w:r w:rsidRPr="00560CDE">
              <w:rPr>
                <w:spacing w:val="-2"/>
                <w:sz w:val="16"/>
                <w:szCs w:val="16"/>
              </w:rPr>
              <w:t xml:space="preserve">Coordination and monitoring of development of activities led by SC-HYD </w:t>
            </w:r>
            <w:del w:id="137" w:author="Francoise Fol" w:date="2024-02-27T12:17:00Z">
              <w:r w:rsidRPr="00560CDE" w:rsidDel="00166563">
                <w:rPr>
                  <w:spacing w:val="-2"/>
                  <w:sz w:val="16"/>
                  <w:szCs w:val="16"/>
                </w:rPr>
                <w:delText xml:space="preserve">Activity 13 </w:delText>
              </w:r>
            </w:del>
            <w:r w:rsidRPr="00560CDE">
              <w:rPr>
                <w:spacing w:val="-2"/>
                <w:sz w:val="16"/>
                <w:szCs w:val="16"/>
              </w:rPr>
              <w:t>working group on the development and update of requirements.</w:t>
            </w:r>
          </w:p>
        </w:tc>
        <w:tc>
          <w:tcPr>
            <w:tcW w:w="477" w:type="dxa"/>
            <w:hideMark/>
          </w:tcPr>
          <w:p w14:paraId="6F3C9654"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02601805"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3B8622E7"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3F5BC68"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2549AD03" w14:textId="77777777" w:rsidR="00F64D61" w:rsidRPr="00560CDE" w:rsidRDefault="00F64D61" w:rsidP="00E555C5">
            <w:pPr>
              <w:jc w:val="left"/>
              <w:rPr>
                <w:spacing w:val="-2"/>
                <w:sz w:val="16"/>
                <w:szCs w:val="16"/>
              </w:rPr>
            </w:pPr>
            <w:r w:rsidRPr="00560CDE">
              <w:rPr>
                <w:spacing w:val="-2"/>
                <w:sz w:val="16"/>
                <w:szCs w:val="16"/>
              </w:rPr>
              <w:t xml:space="preserve">Res. 4 </w:t>
            </w:r>
          </w:p>
          <w:p w14:paraId="167F0DA8" w14:textId="77777777" w:rsidR="00F64D61" w:rsidRPr="00560CDE" w:rsidRDefault="00F64D61" w:rsidP="00E555C5">
            <w:pPr>
              <w:jc w:val="left"/>
              <w:rPr>
                <w:spacing w:val="-2"/>
                <w:sz w:val="16"/>
                <w:szCs w:val="16"/>
              </w:rPr>
            </w:pPr>
            <w:r w:rsidRPr="00560CDE">
              <w:rPr>
                <w:spacing w:val="-2"/>
                <w:sz w:val="16"/>
                <w:szCs w:val="16"/>
              </w:rPr>
              <w:t>Cg-Ext(2021)</w:t>
            </w:r>
          </w:p>
        </w:tc>
        <w:tc>
          <w:tcPr>
            <w:tcW w:w="883" w:type="dxa"/>
            <w:gridSpan w:val="2"/>
            <w:hideMark/>
          </w:tcPr>
          <w:p w14:paraId="233B9709" w14:textId="77777777" w:rsidR="00F64D61" w:rsidRPr="00560CDE" w:rsidRDefault="00F64D61" w:rsidP="00E555C5">
            <w:pPr>
              <w:jc w:val="left"/>
              <w:rPr>
                <w:spacing w:val="-2"/>
                <w:sz w:val="16"/>
                <w:szCs w:val="16"/>
              </w:rPr>
            </w:pPr>
            <w:r w:rsidRPr="00560CDE">
              <w:rPr>
                <w:spacing w:val="-2"/>
                <w:sz w:val="16"/>
                <w:szCs w:val="16"/>
              </w:rPr>
              <w:t>SC-HYD</w:t>
            </w:r>
          </w:p>
        </w:tc>
        <w:tc>
          <w:tcPr>
            <w:tcW w:w="825" w:type="dxa"/>
            <w:hideMark/>
          </w:tcPr>
          <w:p w14:paraId="401E062B" w14:textId="77777777" w:rsidR="00F64D61" w:rsidRPr="00560CDE" w:rsidRDefault="00F64D61" w:rsidP="00E555C5">
            <w:pPr>
              <w:jc w:val="left"/>
              <w:rPr>
                <w:spacing w:val="-2"/>
                <w:sz w:val="16"/>
                <w:szCs w:val="16"/>
              </w:rPr>
            </w:pPr>
            <w:r w:rsidRPr="00560CDE">
              <w:rPr>
                <w:spacing w:val="-2"/>
                <w:sz w:val="16"/>
                <w:szCs w:val="16"/>
              </w:rPr>
              <w:t>INFCOM</w:t>
            </w:r>
          </w:p>
        </w:tc>
        <w:tc>
          <w:tcPr>
            <w:tcW w:w="450" w:type="dxa"/>
            <w:hideMark/>
          </w:tcPr>
          <w:p w14:paraId="5ADF678D"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47947473"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25442CA8" w14:textId="77777777" w:rsidR="00F64D61" w:rsidRPr="00560CDE" w:rsidRDefault="00F64D61" w:rsidP="00E555C5">
            <w:pPr>
              <w:jc w:val="left"/>
              <w:rPr>
                <w:spacing w:val="-2"/>
                <w:sz w:val="16"/>
                <w:szCs w:val="16"/>
              </w:rPr>
            </w:pPr>
            <w:r w:rsidRPr="00560CDE">
              <w:rPr>
                <w:spacing w:val="-2"/>
                <w:sz w:val="16"/>
                <w:szCs w:val="16"/>
              </w:rPr>
              <w:t>HCP</w:t>
            </w:r>
          </w:p>
        </w:tc>
      </w:tr>
      <w:tr w:rsidR="00F64D61" w:rsidRPr="00560CDE" w14:paraId="5334626B" w14:textId="77777777" w:rsidTr="00E555C5">
        <w:trPr>
          <w:trHeight w:val="2520"/>
        </w:trPr>
        <w:tc>
          <w:tcPr>
            <w:tcW w:w="450" w:type="dxa"/>
            <w:hideMark/>
          </w:tcPr>
          <w:p w14:paraId="043BE0D9" w14:textId="77777777" w:rsidR="00F64D61" w:rsidRPr="00560CDE" w:rsidRDefault="00F64D61" w:rsidP="00E555C5">
            <w:pPr>
              <w:ind w:firstLine="29"/>
              <w:jc w:val="left"/>
              <w:rPr>
                <w:spacing w:val="-2"/>
                <w:sz w:val="16"/>
                <w:szCs w:val="16"/>
              </w:rPr>
            </w:pPr>
            <w:r w:rsidRPr="00560CDE">
              <w:rPr>
                <w:spacing w:val="-2"/>
                <w:sz w:val="16"/>
                <w:szCs w:val="16"/>
              </w:rPr>
              <w:lastRenderedPageBreak/>
              <w:t>C</w:t>
            </w:r>
          </w:p>
        </w:tc>
        <w:tc>
          <w:tcPr>
            <w:tcW w:w="561" w:type="dxa"/>
            <w:noWrap/>
            <w:hideMark/>
          </w:tcPr>
          <w:p w14:paraId="082D989C" w14:textId="77777777" w:rsidR="00F64D61" w:rsidRPr="00560CDE" w:rsidRDefault="00F64D61" w:rsidP="00E555C5">
            <w:pPr>
              <w:ind w:firstLine="4"/>
              <w:jc w:val="left"/>
              <w:rPr>
                <w:spacing w:val="-2"/>
                <w:sz w:val="16"/>
                <w:szCs w:val="16"/>
              </w:rPr>
            </w:pPr>
            <w:r w:rsidRPr="00560CDE">
              <w:rPr>
                <w:spacing w:val="-2"/>
                <w:sz w:val="16"/>
                <w:szCs w:val="16"/>
              </w:rPr>
              <w:t>1.3.11</w:t>
            </w:r>
          </w:p>
        </w:tc>
        <w:tc>
          <w:tcPr>
            <w:tcW w:w="2130" w:type="dxa"/>
            <w:hideMark/>
          </w:tcPr>
          <w:p w14:paraId="58445FDA" w14:textId="77777777" w:rsidR="00F64D61" w:rsidRPr="00560CDE" w:rsidRDefault="00F64D61" w:rsidP="00E555C5">
            <w:pPr>
              <w:ind w:firstLine="7"/>
              <w:jc w:val="left"/>
              <w:rPr>
                <w:spacing w:val="-2"/>
                <w:sz w:val="16"/>
                <w:szCs w:val="16"/>
              </w:rPr>
            </w:pPr>
            <w:r w:rsidRPr="00560CDE">
              <w:rPr>
                <w:spacing w:val="-2"/>
                <w:sz w:val="16"/>
                <w:szCs w:val="16"/>
              </w:rPr>
              <w:t xml:space="preserve">Capacity development material developed to strengthen the delivery of hydrological services, in line with identified good practices </w:t>
            </w:r>
          </w:p>
        </w:tc>
        <w:tc>
          <w:tcPr>
            <w:tcW w:w="1571" w:type="dxa"/>
            <w:hideMark/>
          </w:tcPr>
          <w:p w14:paraId="521E1D77" w14:textId="77777777" w:rsidR="00F64D61" w:rsidRPr="00560CDE" w:rsidRDefault="00F64D61" w:rsidP="00E555C5">
            <w:pPr>
              <w:ind w:firstLine="6"/>
              <w:jc w:val="left"/>
              <w:rPr>
                <w:spacing w:val="-2"/>
                <w:sz w:val="16"/>
                <w:szCs w:val="16"/>
              </w:rPr>
            </w:pPr>
            <w:r w:rsidRPr="00560CDE">
              <w:rPr>
                <w:spacing w:val="-2"/>
                <w:sz w:val="16"/>
                <w:szCs w:val="16"/>
                <w:lang w:val="en-CH"/>
              </w:rPr>
              <w:t>Two</w:t>
            </w:r>
            <w:r w:rsidRPr="00560CDE">
              <w:rPr>
                <w:spacing w:val="-2"/>
                <w:sz w:val="16"/>
                <w:szCs w:val="16"/>
              </w:rPr>
              <w:t xml:space="preserve"> </w:t>
            </w:r>
            <w:r w:rsidRPr="00560CDE">
              <w:rPr>
                <w:spacing w:val="-2"/>
                <w:sz w:val="16"/>
                <w:szCs w:val="16"/>
                <w:lang w:val="en-CH"/>
              </w:rPr>
              <w:t>e-Learning</w:t>
            </w:r>
            <w:r w:rsidRPr="00560CDE">
              <w:rPr>
                <w:spacing w:val="-2"/>
                <w:sz w:val="16"/>
                <w:szCs w:val="16"/>
              </w:rPr>
              <w:t xml:space="preserve"> training course(s) on: - management of NHSs</w:t>
            </w:r>
            <w:r w:rsidRPr="00560CDE">
              <w:rPr>
                <w:spacing w:val="-2"/>
                <w:sz w:val="16"/>
                <w:szCs w:val="16"/>
              </w:rPr>
              <w:br/>
              <w:t>- marketing for NHSs</w:t>
            </w:r>
            <w:r w:rsidRPr="00560CDE">
              <w:rPr>
                <w:spacing w:val="-2"/>
                <w:sz w:val="16"/>
                <w:szCs w:val="16"/>
              </w:rPr>
              <w:br/>
              <w:t>- TED Talk format videos targeting explaining basic marketing principles for NHSs</w:t>
            </w:r>
          </w:p>
        </w:tc>
        <w:tc>
          <w:tcPr>
            <w:tcW w:w="1379" w:type="dxa"/>
            <w:gridSpan w:val="2"/>
            <w:hideMark/>
          </w:tcPr>
          <w:p w14:paraId="685D2DF4" w14:textId="77777777" w:rsidR="00F64D61" w:rsidRPr="00560CDE" w:rsidRDefault="00F64D61" w:rsidP="00E555C5">
            <w:pPr>
              <w:jc w:val="left"/>
              <w:rPr>
                <w:spacing w:val="-2"/>
                <w:sz w:val="16"/>
                <w:szCs w:val="16"/>
              </w:rPr>
            </w:pPr>
            <w:r w:rsidRPr="00560CDE">
              <w:rPr>
                <w:spacing w:val="-2"/>
                <w:sz w:val="16"/>
                <w:szCs w:val="16"/>
              </w:rPr>
              <w:t>a) Contribute to e-learning training courses on management or marketing for NHSs, preliminary concept and materials developed</w:t>
            </w:r>
            <w:r w:rsidRPr="00560CDE">
              <w:rPr>
                <w:spacing w:val="-2"/>
                <w:sz w:val="16"/>
                <w:szCs w:val="16"/>
              </w:rPr>
              <w:br/>
              <w:t>b) Content for 2 TED Talks developed</w:t>
            </w:r>
          </w:p>
        </w:tc>
        <w:tc>
          <w:tcPr>
            <w:tcW w:w="1275" w:type="dxa"/>
            <w:gridSpan w:val="2"/>
            <w:hideMark/>
          </w:tcPr>
          <w:p w14:paraId="59B8CDAB" w14:textId="77777777" w:rsidR="00F64D61" w:rsidRPr="00560CDE" w:rsidRDefault="00F64D61" w:rsidP="00E555C5">
            <w:pPr>
              <w:jc w:val="left"/>
              <w:rPr>
                <w:spacing w:val="-2"/>
                <w:sz w:val="16"/>
                <w:szCs w:val="16"/>
              </w:rPr>
            </w:pPr>
            <w:r w:rsidRPr="00560CDE">
              <w:rPr>
                <w:spacing w:val="-2"/>
                <w:sz w:val="16"/>
                <w:szCs w:val="16"/>
              </w:rPr>
              <w:t>a) e-learning training courses on management or marketing for NHS, finalization</w:t>
            </w:r>
            <w:r w:rsidRPr="00560CDE">
              <w:rPr>
                <w:spacing w:val="-2"/>
                <w:sz w:val="16"/>
                <w:szCs w:val="16"/>
              </w:rPr>
              <w:br/>
              <w:t>a) second course preliminary concept developed</w:t>
            </w:r>
            <w:r w:rsidRPr="00560CDE">
              <w:rPr>
                <w:spacing w:val="-2"/>
                <w:sz w:val="16"/>
                <w:szCs w:val="16"/>
              </w:rPr>
              <w:br/>
              <w:t>b) 2 additional TED talks developed</w:t>
            </w:r>
          </w:p>
        </w:tc>
        <w:tc>
          <w:tcPr>
            <w:tcW w:w="1141" w:type="dxa"/>
            <w:hideMark/>
          </w:tcPr>
          <w:p w14:paraId="21B705C5" w14:textId="77777777" w:rsidR="00F64D61" w:rsidRPr="00560CDE" w:rsidRDefault="00F64D61" w:rsidP="00E555C5">
            <w:pPr>
              <w:ind w:firstLine="21"/>
              <w:jc w:val="left"/>
              <w:rPr>
                <w:spacing w:val="-2"/>
                <w:sz w:val="16"/>
                <w:szCs w:val="16"/>
              </w:rPr>
            </w:pPr>
            <w:r w:rsidRPr="00560CDE">
              <w:rPr>
                <w:spacing w:val="-2"/>
                <w:sz w:val="16"/>
                <w:szCs w:val="16"/>
              </w:rPr>
              <w:t>a) second course  finalized</w:t>
            </w:r>
            <w:r w:rsidRPr="00560CDE">
              <w:rPr>
                <w:spacing w:val="-2"/>
                <w:sz w:val="16"/>
                <w:szCs w:val="16"/>
              </w:rPr>
              <w:br/>
              <w:t>b) 2 additional TED talks developed</w:t>
            </w:r>
          </w:p>
        </w:tc>
        <w:tc>
          <w:tcPr>
            <w:tcW w:w="1590" w:type="dxa"/>
            <w:hideMark/>
          </w:tcPr>
          <w:p w14:paraId="05651895" w14:textId="77777777" w:rsidR="00F64D61" w:rsidRPr="00560CDE" w:rsidRDefault="00F64D61" w:rsidP="00E555C5">
            <w:pPr>
              <w:jc w:val="left"/>
              <w:rPr>
                <w:spacing w:val="-2"/>
                <w:sz w:val="16"/>
                <w:szCs w:val="16"/>
              </w:rPr>
            </w:pPr>
            <w:r w:rsidRPr="00560CDE">
              <w:rPr>
                <w:spacing w:val="-2"/>
                <w:sz w:val="16"/>
                <w:szCs w:val="16"/>
              </w:rPr>
              <w:t>Coordination and monitoring of development of activities led by SC-HYD relevant working groups (depending on topic of e-learning/TED talks).</w:t>
            </w:r>
          </w:p>
        </w:tc>
        <w:tc>
          <w:tcPr>
            <w:tcW w:w="477" w:type="dxa"/>
            <w:hideMark/>
          </w:tcPr>
          <w:p w14:paraId="126CC095"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7124CD4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BE4CD27"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039F246B"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0B44C8C8" w14:textId="77777777" w:rsidR="00F64D61" w:rsidRPr="00560CDE" w:rsidRDefault="00F64D61" w:rsidP="00E555C5">
            <w:pPr>
              <w:jc w:val="left"/>
              <w:rPr>
                <w:spacing w:val="-2"/>
                <w:sz w:val="16"/>
                <w:szCs w:val="16"/>
              </w:rPr>
            </w:pPr>
            <w:r w:rsidRPr="00560CDE">
              <w:rPr>
                <w:spacing w:val="-2"/>
                <w:sz w:val="16"/>
                <w:szCs w:val="16"/>
              </w:rPr>
              <w:t xml:space="preserve">Res. 4 </w:t>
            </w:r>
          </w:p>
          <w:p w14:paraId="68D76510" w14:textId="77777777" w:rsidR="00F64D61" w:rsidRPr="00560CDE" w:rsidRDefault="00F64D61" w:rsidP="00E555C5">
            <w:pPr>
              <w:jc w:val="left"/>
              <w:rPr>
                <w:spacing w:val="-2"/>
                <w:sz w:val="16"/>
                <w:szCs w:val="16"/>
              </w:rPr>
            </w:pPr>
            <w:r w:rsidRPr="00560CDE">
              <w:rPr>
                <w:spacing w:val="-2"/>
                <w:sz w:val="16"/>
                <w:szCs w:val="16"/>
              </w:rPr>
              <w:t>Cg-Ext(2021)</w:t>
            </w:r>
          </w:p>
        </w:tc>
        <w:tc>
          <w:tcPr>
            <w:tcW w:w="883" w:type="dxa"/>
            <w:gridSpan w:val="2"/>
            <w:hideMark/>
          </w:tcPr>
          <w:p w14:paraId="2A4D10CC" w14:textId="77777777" w:rsidR="00F64D61" w:rsidRPr="00560CDE" w:rsidRDefault="00F64D61" w:rsidP="00E555C5">
            <w:pPr>
              <w:jc w:val="left"/>
              <w:rPr>
                <w:spacing w:val="-2"/>
                <w:sz w:val="16"/>
                <w:szCs w:val="16"/>
              </w:rPr>
            </w:pPr>
            <w:r w:rsidRPr="00560CDE">
              <w:rPr>
                <w:spacing w:val="-2"/>
                <w:sz w:val="16"/>
                <w:szCs w:val="16"/>
              </w:rPr>
              <w:t>SC-HYD</w:t>
            </w:r>
          </w:p>
        </w:tc>
        <w:tc>
          <w:tcPr>
            <w:tcW w:w="825" w:type="dxa"/>
            <w:hideMark/>
          </w:tcPr>
          <w:p w14:paraId="698A30DB" w14:textId="77777777" w:rsidR="00F64D61" w:rsidRPr="00560CDE" w:rsidRDefault="00F64D61" w:rsidP="00E555C5">
            <w:pPr>
              <w:jc w:val="left"/>
              <w:rPr>
                <w:spacing w:val="-2"/>
                <w:sz w:val="16"/>
                <w:szCs w:val="16"/>
              </w:rPr>
            </w:pPr>
            <w:r w:rsidRPr="00560CDE">
              <w:rPr>
                <w:spacing w:val="-2"/>
                <w:sz w:val="16"/>
                <w:szCs w:val="16"/>
              </w:rPr>
              <w:t>INFCOM</w:t>
            </w:r>
          </w:p>
        </w:tc>
        <w:tc>
          <w:tcPr>
            <w:tcW w:w="450" w:type="dxa"/>
            <w:hideMark/>
          </w:tcPr>
          <w:p w14:paraId="75813E16"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7A37CDD8"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49E0E169" w14:textId="77777777" w:rsidR="00F64D61" w:rsidRPr="00560CDE" w:rsidRDefault="00F64D61" w:rsidP="00E555C5">
            <w:pPr>
              <w:ind w:firstLine="37"/>
              <w:jc w:val="left"/>
              <w:rPr>
                <w:spacing w:val="-2"/>
                <w:sz w:val="16"/>
                <w:szCs w:val="16"/>
              </w:rPr>
            </w:pPr>
            <w:r w:rsidRPr="00560CDE">
              <w:rPr>
                <w:spacing w:val="-2"/>
                <w:sz w:val="16"/>
                <w:szCs w:val="16"/>
              </w:rPr>
              <w:t>HCP</w:t>
            </w:r>
          </w:p>
        </w:tc>
      </w:tr>
      <w:tr w:rsidR="00F64D61" w:rsidRPr="00560CDE" w14:paraId="419CF7AD" w14:textId="77777777" w:rsidTr="00E555C5">
        <w:trPr>
          <w:trHeight w:val="2102"/>
        </w:trPr>
        <w:tc>
          <w:tcPr>
            <w:tcW w:w="450" w:type="dxa"/>
            <w:hideMark/>
          </w:tcPr>
          <w:p w14:paraId="1BB08495" w14:textId="77777777" w:rsidR="00F64D61" w:rsidRPr="00560CDE" w:rsidRDefault="00F64D61" w:rsidP="00E555C5">
            <w:pPr>
              <w:ind w:firstLine="160"/>
              <w:jc w:val="left"/>
              <w:rPr>
                <w:spacing w:val="-2"/>
                <w:sz w:val="16"/>
                <w:szCs w:val="16"/>
              </w:rPr>
            </w:pPr>
            <w:r w:rsidRPr="00560CDE">
              <w:rPr>
                <w:spacing w:val="-2"/>
                <w:sz w:val="16"/>
                <w:szCs w:val="16"/>
              </w:rPr>
              <w:t>C</w:t>
            </w:r>
          </w:p>
        </w:tc>
        <w:tc>
          <w:tcPr>
            <w:tcW w:w="561" w:type="dxa"/>
            <w:noWrap/>
            <w:hideMark/>
          </w:tcPr>
          <w:p w14:paraId="5DDAF635" w14:textId="77777777" w:rsidR="00F64D61" w:rsidRPr="00560CDE" w:rsidRDefault="00F64D61" w:rsidP="00E555C5">
            <w:pPr>
              <w:jc w:val="left"/>
              <w:rPr>
                <w:spacing w:val="-2"/>
                <w:sz w:val="16"/>
                <w:szCs w:val="16"/>
              </w:rPr>
            </w:pPr>
            <w:r w:rsidRPr="00560CDE">
              <w:rPr>
                <w:spacing w:val="-2"/>
                <w:sz w:val="16"/>
                <w:szCs w:val="16"/>
              </w:rPr>
              <w:t>1.3.12</w:t>
            </w:r>
          </w:p>
        </w:tc>
        <w:tc>
          <w:tcPr>
            <w:tcW w:w="2130" w:type="dxa"/>
            <w:hideMark/>
          </w:tcPr>
          <w:p w14:paraId="3424444B" w14:textId="77777777" w:rsidR="00F64D61" w:rsidRPr="00560CDE" w:rsidRDefault="00F64D61" w:rsidP="00E555C5">
            <w:pPr>
              <w:jc w:val="left"/>
              <w:rPr>
                <w:spacing w:val="-2"/>
                <w:sz w:val="16"/>
                <w:szCs w:val="16"/>
              </w:rPr>
            </w:pPr>
            <w:r w:rsidRPr="00560CDE">
              <w:rPr>
                <w:spacing w:val="-2"/>
                <w:sz w:val="16"/>
                <w:szCs w:val="16"/>
              </w:rPr>
              <w:t>Strengthened capacity of Members to demonstrate and showcase good practices in cooperation and service delivery in hydrology and water resources</w:t>
            </w:r>
          </w:p>
        </w:tc>
        <w:tc>
          <w:tcPr>
            <w:tcW w:w="1571" w:type="dxa"/>
            <w:hideMark/>
          </w:tcPr>
          <w:p w14:paraId="6E5CC071" w14:textId="77777777" w:rsidR="00F64D61" w:rsidRPr="00560CDE" w:rsidRDefault="00F64D61" w:rsidP="00E555C5">
            <w:pPr>
              <w:ind w:firstLine="6"/>
              <w:jc w:val="left"/>
              <w:rPr>
                <w:spacing w:val="-2"/>
                <w:sz w:val="16"/>
                <w:szCs w:val="16"/>
              </w:rPr>
            </w:pPr>
            <w:r w:rsidRPr="00560CDE">
              <w:rPr>
                <w:spacing w:val="-2"/>
                <w:sz w:val="16"/>
                <w:szCs w:val="16"/>
                <w:lang w:val="en-CH"/>
              </w:rPr>
              <w:t>Five</w:t>
            </w:r>
            <w:r w:rsidRPr="00560CDE">
              <w:rPr>
                <w:spacing w:val="-2"/>
                <w:sz w:val="16"/>
                <w:szCs w:val="16"/>
              </w:rPr>
              <w:t xml:space="preserve"> twinning projects between national hydrological services</w:t>
            </w:r>
            <w:r w:rsidRPr="00560CDE">
              <w:rPr>
                <w:spacing w:val="-2"/>
                <w:sz w:val="16"/>
                <w:szCs w:val="16"/>
              </w:rPr>
              <w:br/>
              <w:t>- 8 distance learning courses on hydrology implemented for countries/</w:t>
            </w:r>
            <w:r w:rsidRPr="00560CDE">
              <w:rPr>
                <w:spacing w:val="-2"/>
                <w:sz w:val="16"/>
                <w:szCs w:val="16"/>
                <w:lang w:val="en-CH"/>
              </w:rPr>
              <w:t xml:space="preserve"> </w:t>
            </w:r>
            <w:r w:rsidRPr="00560CDE">
              <w:rPr>
                <w:spacing w:val="-2"/>
                <w:sz w:val="16"/>
                <w:szCs w:val="16"/>
              </w:rPr>
              <w:t>regions</w:t>
            </w:r>
          </w:p>
        </w:tc>
        <w:tc>
          <w:tcPr>
            <w:tcW w:w="1379" w:type="dxa"/>
            <w:gridSpan w:val="2"/>
            <w:hideMark/>
          </w:tcPr>
          <w:p w14:paraId="774FAF06" w14:textId="77777777" w:rsidR="00F64D61" w:rsidRPr="00560CDE" w:rsidRDefault="00F64D61" w:rsidP="00E555C5">
            <w:pPr>
              <w:jc w:val="left"/>
              <w:rPr>
                <w:ins w:id="138" w:author="Francoise Fol" w:date="2024-02-27T12:18:00Z"/>
                <w:spacing w:val="-2"/>
                <w:sz w:val="16"/>
                <w:szCs w:val="16"/>
              </w:rPr>
            </w:pPr>
            <w:r w:rsidRPr="00560CDE">
              <w:rPr>
                <w:spacing w:val="-2"/>
                <w:sz w:val="16"/>
                <w:szCs w:val="16"/>
              </w:rPr>
              <w:t xml:space="preserve">a) </w:t>
            </w:r>
            <w:r w:rsidRPr="00560CDE">
              <w:rPr>
                <w:spacing w:val="-2"/>
                <w:sz w:val="16"/>
                <w:szCs w:val="16"/>
                <w:lang w:val="en-CH"/>
              </w:rPr>
              <w:t>one</w:t>
            </w:r>
            <w:r w:rsidRPr="00560CDE">
              <w:rPr>
                <w:spacing w:val="-2"/>
                <w:sz w:val="16"/>
                <w:szCs w:val="16"/>
              </w:rPr>
              <w:t xml:space="preserve"> distance learning course on hydrology implemented for countries/</w:t>
            </w:r>
            <w:r w:rsidRPr="00560CDE">
              <w:rPr>
                <w:spacing w:val="-2"/>
                <w:sz w:val="16"/>
                <w:szCs w:val="16"/>
                <w:lang w:val="en-CH"/>
              </w:rPr>
              <w:t xml:space="preserve"> </w:t>
            </w:r>
            <w:r w:rsidRPr="00560CDE">
              <w:rPr>
                <w:spacing w:val="-2"/>
                <w:sz w:val="16"/>
                <w:szCs w:val="16"/>
              </w:rPr>
              <w:t>regions</w:t>
            </w:r>
            <w:r w:rsidRPr="00560CDE">
              <w:rPr>
                <w:spacing w:val="-2"/>
                <w:sz w:val="16"/>
                <w:szCs w:val="16"/>
              </w:rPr>
              <w:br/>
              <w:t>b) MCH Training and Capacity delivered</w:t>
            </w:r>
            <w:r w:rsidRPr="00560CDE">
              <w:rPr>
                <w:spacing w:val="-2"/>
                <w:sz w:val="16"/>
                <w:szCs w:val="16"/>
              </w:rPr>
              <w:br/>
              <w:t>c) Annual APFM support based partner forum attended and Annual report published</w:t>
            </w:r>
          </w:p>
          <w:p w14:paraId="46FA82AC" w14:textId="77777777" w:rsidR="00F64D61" w:rsidRPr="00560CDE" w:rsidRDefault="00F64D61" w:rsidP="00E555C5">
            <w:pPr>
              <w:jc w:val="left"/>
              <w:rPr>
                <w:spacing w:val="-2"/>
                <w:sz w:val="16"/>
                <w:szCs w:val="16"/>
              </w:rPr>
            </w:pPr>
            <w:ins w:id="139" w:author="Francoise Fol" w:date="2024-02-27T12:18:00Z">
              <w:r w:rsidRPr="00560CDE">
                <w:rPr>
                  <w:spacing w:val="-2"/>
                  <w:sz w:val="16"/>
                  <w:szCs w:val="16"/>
                </w:rPr>
                <w:t xml:space="preserve">d) Support Regional </w:t>
              </w:r>
              <w:r w:rsidRPr="00560CDE">
                <w:rPr>
                  <w:spacing w:val="-2"/>
                  <w:sz w:val="16"/>
                  <w:szCs w:val="16"/>
                </w:rPr>
                <w:lastRenderedPageBreak/>
                <w:t xml:space="preserve">Associations in the development and implementation of </w:t>
              </w:r>
            </w:ins>
            <w:ins w:id="140" w:author="Francoise Fol" w:date="2024-02-27T12:19:00Z">
              <w:r w:rsidRPr="00560CDE">
                <w:rPr>
                  <w:spacing w:val="-2"/>
                  <w:sz w:val="16"/>
                  <w:szCs w:val="16"/>
                  <w:lang w:val="en-CH"/>
                </w:rPr>
                <w:t xml:space="preserve">one </w:t>
              </w:r>
            </w:ins>
            <w:ins w:id="141" w:author="Francoise Fol" w:date="2024-02-27T12:18:00Z">
              <w:r w:rsidRPr="00560CDE">
                <w:rPr>
                  <w:spacing w:val="-2"/>
                  <w:sz w:val="16"/>
                  <w:szCs w:val="16"/>
                </w:rPr>
                <w:t>twinning project between Members</w:t>
              </w:r>
            </w:ins>
          </w:p>
        </w:tc>
        <w:tc>
          <w:tcPr>
            <w:tcW w:w="1275" w:type="dxa"/>
            <w:gridSpan w:val="2"/>
            <w:hideMark/>
          </w:tcPr>
          <w:p w14:paraId="1373E651" w14:textId="77777777" w:rsidR="00F64D61" w:rsidRPr="00560CDE" w:rsidRDefault="00F64D61" w:rsidP="00E555C5">
            <w:pPr>
              <w:jc w:val="left"/>
              <w:rPr>
                <w:ins w:id="142" w:author="Francoise Fol" w:date="2024-02-27T12:18:00Z"/>
                <w:spacing w:val="-2"/>
                <w:sz w:val="16"/>
                <w:szCs w:val="16"/>
              </w:rPr>
            </w:pPr>
            <w:r w:rsidRPr="00560CDE">
              <w:rPr>
                <w:spacing w:val="-2"/>
                <w:sz w:val="16"/>
                <w:szCs w:val="16"/>
              </w:rPr>
              <w:lastRenderedPageBreak/>
              <w:t xml:space="preserve">a) </w:t>
            </w:r>
            <w:r w:rsidRPr="00560CDE">
              <w:rPr>
                <w:spacing w:val="-2"/>
                <w:sz w:val="16"/>
                <w:szCs w:val="16"/>
                <w:lang w:val="en-CH"/>
              </w:rPr>
              <w:t>one</w:t>
            </w:r>
            <w:r w:rsidRPr="00560CDE">
              <w:rPr>
                <w:spacing w:val="-2"/>
                <w:sz w:val="16"/>
                <w:szCs w:val="16"/>
              </w:rPr>
              <w:t xml:space="preserve"> distance learning courses on hydrology implemented for  countries/regions;</w:t>
            </w:r>
            <w:r w:rsidRPr="00560CDE">
              <w:rPr>
                <w:spacing w:val="-2"/>
                <w:sz w:val="16"/>
                <w:szCs w:val="16"/>
              </w:rPr>
              <w:br/>
              <w:t>b) MCH Training and Capacity delivered</w:t>
            </w:r>
            <w:r w:rsidRPr="00560CDE">
              <w:rPr>
                <w:spacing w:val="-2"/>
                <w:sz w:val="16"/>
                <w:szCs w:val="16"/>
              </w:rPr>
              <w:br/>
              <w:t xml:space="preserve">c) Annual APFM support based partner forum attended and Annual </w:t>
            </w:r>
            <w:r w:rsidRPr="00560CDE">
              <w:rPr>
                <w:spacing w:val="-2"/>
                <w:sz w:val="16"/>
                <w:szCs w:val="16"/>
              </w:rPr>
              <w:lastRenderedPageBreak/>
              <w:t>report published</w:t>
            </w:r>
          </w:p>
          <w:p w14:paraId="60575F21" w14:textId="77777777" w:rsidR="00F64D61" w:rsidRPr="00560CDE" w:rsidRDefault="00F64D61" w:rsidP="00E555C5">
            <w:pPr>
              <w:jc w:val="left"/>
              <w:rPr>
                <w:spacing w:val="-2"/>
                <w:sz w:val="16"/>
                <w:szCs w:val="16"/>
              </w:rPr>
            </w:pPr>
            <w:ins w:id="143" w:author="Francoise Fol" w:date="2024-02-27T12:18:00Z">
              <w:r w:rsidRPr="00560CDE">
                <w:rPr>
                  <w:spacing w:val="-2"/>
                  <w:sz w:val="16"/>
                  <w:szCs w:val="16"/>
                </w:rPr>
                <w:t xml:space="preserve">d) Support Regional Associations in the development and implementation of </w:t>
              </w:r>
            </w:ins>
            <w:ins w:id="144" w:author="Francoise Fol" w:date="2024-02-27T12:19:00Z">
              <w:r w:rsidRPr="00560CDE">
                <w:rPr>
                  <w:spacing w:val="-2"/>
                  <w:sz w:val="16"/>
                  <w:szCs w:val="16"/>
                  <w:lang w:val="en-CH"/>
                </w:rPr>
                <w:t>two</w:t>
              </w:r>
            </w:ins>
            <w:ins w:id="145" w:author="Francoise Fol" w:date="2024-02-27T12:18:00Z">
              <w:r w:rsidRPr="00560CDE">
                <w:rPr>
                  <w:spacing w:val="-2"/>
                  <w:sz w:val="16"/>
                  <w:szCs w:val="16"/>
                </w:rPr>
                <w:t xml:space="preserve"> twinning project between Members</w:t>
              </w:r>
            </w:ins>
          </w:p>
        </w:tc>
        <w:tc>
          <w:tcPr>
            <w:tcW w:w="1141" w:type="dxa"/>
            <w:hideMark/>
          </w:tcPr>
          <w:p w14:paraId="12E96D8D" w14:textId="77777777" w:rsidR="00F64D61" w:rsidRPr="00560CDE" w:rsidRDefault="00F64D61" w:rsidP="00E555C5">
            <w:pPr>
              <w:ind w:firstLine="21"/>
              <w:jc w:val="left"/>
              <w:rPr>
                <w:ins w:id="146" w:author="Francoise Fol" w:date="2024-02-27T12:19:00Z"/>
                <w:spacing w:val="-2"/>
                <w:sz w:val="16"/>
                <w:szCs w:val="16"/>
              </w:rPr>
            </w:pPr>
            <w:r w:rsidRPr="00560CDE">
              <w:rPr>
                <w:spacing w:val="-2"/>
                <w:sz w:val="16"/>
                <w:szCs w:val="16"/>
              </w:rPr>
              <w:lastRenderedPageBreak/>
              <w:t xml:space="preserve">a) </w:t>
            </w:r>
            <w:r w:rsidRPr="00560CDE">
              <w:rPr>
                <w:spacing w:val="-2"/>
                <w:sz w:val="16"/>
                <w:szCs w:val="16"/>
                <w:lang w:val="en-CH"/>
              </w:rPr>
              <w:t>one</w:t>
            </w:r>
            <w:r w:rsidRPr="00560CDE">
              <w:rPr>
                <w:spacing w:val="-2"/>
                <w:sz w:val="16"/>
                <w:szCs w:val="16"/>
              </w:rPr>
              <w:t xml:space="preserve"> distance learning courses on hydrology implemented for  countries/regions;</w:t>
            </w:r>
            <w:r w:rsidRPr="00560CDE">
              <w:rPr>
                <w:spacing w:val="-2"/>
                <w:sz w:val="16"/>
                <w:szCs w:val="16"/>
              </w:rPr>
              <w:br/>
              <w:t>b) MCH Training and Capacity delivered</w:t>
            </w:r>
            <w:r w:rsidRPr="00560CDE">
              <w:rPr>
                <w:spacing w:val="-2"/>
                <w:sz w:val="16"/>
                <w:szCs w:val="16"/>
              </w:rPr>
              <w:br/>
              <w:t xml:space="preserve">c) Annual APFM support based partner forum attended </w:t>
            </w:r>
            <w:r w:rsidRPr="00560CDE">
              <w:rPr>
                <w:spacing w:val="-2"/>
                <w:sz w:val="16"/>
                <w:szCs w:val="16"/>
              </w:rPr>
              <w:lastRenderedPageBreak/>
              <w:t>and Annual report published</w:t>
            </w:r>
          </w:p>
          <w:p w14:paraId="201C77AB" w14:textId="77777777" w:rsidR="00F64D61" w:rsidRPr="00560CDE" w:rsidRDefault="00F64D61" w:rsidP="00E555C5">
            <w:pPr>
              <w:ind w:firstLine="21"/>
              <w:jc w:val="left"/>
              <w:rPr>
                <w:spacing w:val="-2"/>
                <w:sz w:val="16"/>
                <w:szCs w:val="16"/>
              </w:rPr>
            </w:pPr>
            <w:ins w:id="147" w:author="Francoise Fol" w:date="2024-02-27T12:19:00Z">
              <w:r w:rsidRPr="00560CDE">
                <w:rPr>
                  <w:spacing w:val="-2"/>
                  <w:sz w:val="16"/>
                  <w:szCs w:val="16"/>
                </w:rPr>
                <w:t xml:space="preserve">d) Support Regional Associations in the development and implementation of </w:t>
              </w:r>
              <w:r w:rsidRPr="00560CDE">
                <w:rPr>
                  <w:spacing w:val="-2"/>
                  <w:sz w:val="16"/>
                  <w:szCs w:val="16"/>
                  <w:lang w:val="en-CH"/>
                </w:rPr>
                <w:t>two</w:t>
              </w:r>
              <w:r w:rsidRPr="00560CDE">
                <w:rPr>
                  <w:spacing w:val="-2"/>
                  <w:sz w:val="16"/>
                  <w:szCs w:val="16"/>
                </w:rPr>
                <w:t xml:space="preserve"> twinning project between Members</w:t>
              </w:r>
            </w:ins>
          </w:p>
        </w:tc>
        <w:tc>
          <w:tcPr>
            <w:tcW w:w="1590" w:type="dxa"/>
            <w:hideMark/>
          </w:tcPr>
          <w:p w14:paraId="7F278C7F" w14:textId="77777777" w:rsidR="00F64D61" w:rsidRPr="00560CDE" w:rsidRDefault="00F64D61" w:rsidP="00E555C5">
            <w:pPr>
              <w:ind w:firstLine="33"/>
              <w:jc w:val="left"/>
              <w:rPr>
                <w:spacing w:val="-2"/>
                <w:sz w:val="16"/>
                <w:szCs w:val="16"/>
              </w:rPr>
            </w:pPr>
            <w:r w:rsidRPr="00560CDE">
              <w:rPr>
                <w:spacing w:val="-2"/>
                <w:sz w:val="16"/>
                <w:szCs w:val="16"/>
              </w:rPr>
              <w:lastRenderedPageBreak/>
              <w:t>Coordination and monitoring of development of activities led by SC-HYD relevant working groups (depending on topic of distance learning)</w:t>
            </w:r>
            <w:del w:id="148" w:author="Francoise Fol" w:date="2024-02-27T12:18:00Z">
              <w:r w:rsidRPr="00560CDE" w:rsidDel="00A91DBB">
                <w:rPr>
                  <w:spacing w:val="-2"/>
                  <w:sz w:val="16"/>
                  <w:szCs w:val="16"/>
                </w:rPr>
                <w:delText>, and Activity 7 for APFM.</w:delText>
              </w:r>
            </w:del>
          </w:p>
        </w:tc>
        <w:tc>
          <w:tcPr>
            <w:tcW w:w="477" w:type="dxa"/>
            <w:hideMark/>
          </w:tcPr>
          <w:p w14:paraId="2B45D8E0"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319DE337"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12286A8"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74948E0E"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021AA3AE" w14:textId="77777777" w:rsidR="00F64D61" w:rsidRPr="00560CDE" w:rsidRDefault="00F64D61" w:rsidP="00E555C5">
            <w:pPr>
              <w:jc w:val="left"/>
              <w:rPr>
                <w:spacing w:val="-2"/>
                <w:sz w:val="16"/>
                <w:szCs w:val="16"/>
              </w:rPr>
            </w:pPr>
            <w:r w:rsidRPr="00560CDE">
              <w:rPr>
                <w:spacing w:val="-2"/>
                <w:sz w:val="16"/>
                <w:szCs w:val="16"/>
              </w:rPr>
              <w:t xml:space="preserve">Res. 4 </w:t>
            </w:r>
          </w:p>
          <w:p w14:paraId="5305EF99" w14:textId="77777777" w:rsidR="00F64D61" w:rsidRPr="00560CDE" w:rsidRDefault="00F64D61" w:rsidP="00E555C5">
            <w:pPr>
              <w:jc w:val="left"/>
              <w:rPr>
                <w:spacing w:val="-2"/>
                <w:sz w:val="16"/>
                <w:szCs w:val="16"/>
              </w:rPr>
            </w:pPr>
            <w:r w:rsidRPr="00560CDE">
              <w:rPr>
                <w:spacing w:val="-2"/>
                <w:sz w:val="16"/>
                <w:szCs w:val="16"/>
              </w:rPr>
              <w:t>Cg-Ext(2021)</w:t>
            </w:r>
          </w:p>
        </w:tc>
        <w:tc>
          <w:tcPr>
            <w:tcW w:w="883" w:type="dxa"/>
            <w:gridSpan w:val="2"/>
            <w:hideMark/>
          </w:tcPr>
          <w:p w14:paraId="25C5B2ED" w14:textId="77777777" w:rsidR="00F64D61" w:rsidRPr="00560CDE" w:rsidRDefault="00F64D61" w:rsidP="00E555C5">
            <w:pPr>
              <w:ind w:firstLine="160"/>
              <w:jc w:val="left"/>
              <w:rPr>
                <w:spacing w:val="-2"/>
                <w:sz w:val="16"/>
                <w:szCs w:val="16"/>
              </w:rPr>
            </w:pPr>
            <w:r w:rsidRPr="00560CDE">
              <w:rPr>
                <w:spacing w:val="-2"/>
                <w:sz w:val="16"/>
                <w:szCs w:val="16"/>
              </w:rPr>
              <w:t>SC-HYD</w:t>
            </w:r>
          </w:p>
        </w:tc>
        <w:tc>
          <w:tcPr>
            <w:tcW w:w="825" w:type="dxa"/>
            <w:hideMark/>
          </w:tcPr>
          <w:p w14:paraId="2C6DFF9F" w14:textId="77777777" w:rsidR="00F64D61" w:rsidRPr="00560CDE" w:rsidRDefault="00F64D61" w:rsidP="00E555C5">
            <w:pPr>
              <w:ind w:firstLine="160"/>
              <w:jc w:val="left"/>
              <w:rPr>
                <w:spacing w:val="-2"/>
                <w:sz w:val="16"/>
                <w:szCs w:val="16"/>
              </w:rPr>
            </w:pPr>
            <w:r w:rsidRPr="00560CDE">
              <w:rPr>
                <w:spacing w:val="-2"/>
                <w:sz w:val="16"/>
                <w:szCs w:val="16"/>
              </w:rPr>
              <w:t>INFCOM</w:t>
            </w:r>
          </w:p>
        </w:tc>
        <w:tc>
          <w:tcPr>
            <w:tcW w:w="450" w:type="dxa"/>
            <w:hideMark/>
          </w:tcPr>
          <w:p w14:paraId="12F44238"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3F9D0E73"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07401CC9" w14:textId="77777777" w:rsidR="00F64D61" w:rsidRPr="00560CDE" w:rsidRDefault="00F64D61" w:rsidP="00E555C5">
            <w:pPr>
              <w:ind w:firstLine="160"/>
              <w:jc w:val="left"/>
              <w:rPr>
                <w:spacing w:val="-2"/>
                <w:sz w:val="16"/>
                <w:szCs w:val="16"/>
              </w:rPr>
            </w:pPr>
            <w:r w:rsidRPr="00560CDE">
              <w:rPr>
                <w:spacing w:val="-2"/>
                <w:sz w:val="16"/>
                <w:szCs w:val="16"/>
              </w:rPr>
              <w:t>HCP</w:t>
            </w:r>
          </w:p>
        </w:tc>
      </w:tr>
      <w:tr w:rsidR="00F64D61" w:rsidRPr="00560CDE" w14:paraId="6ACAC7B4" w14:textId="77777777" w:rsidTr="00E555C5">
        <w:trPr>
          <w:trHeight w:val="819"/>
        </w:trPr>
        <w:tc>
          <w:tcPr>
            <w:tcW w:w="450" w:type="dxa"/>
            <w:hideMark/>
          </w:tcPr>
          <w:p w14:paraId="3DD68B94" w14:textId="77777777" w:rsidR="00F64D61" w:rsidRPr="00560CDE" w:rsidRDefault="00F64D61" w:rsidP="00E555C5">
            <w:pPr>
              <w:ind w:firstLine="29"/>
              <w:jc w:val="left"/>
              <w:rPr>
                <w:spacing w:val="-2"/>
                <w:sz w:val="16"/>
                <w:szCs w:val="16"/>
              </w:rPr>
            </w:pPr>
            <w:r w:rsidRPr="00560CDE">
              <w:rPr>
                <w:spacing w:val="-2"/>
                <w:sz w:val="16"/>
                <w:szCs w:val="16"/>
              </w:rPr>
              <w:t>C</w:t>
            </w:r>
          </w:p>
        </w:tc>
        <w:tc>
          <w:tcPr>
            <w:tcW w:w="561" w:type="dxa"/>
            <w:noWrap/>
            <w:hideMark/>
          </w:tcPr>
          <w:p w14:paraId="6AB57D89" w14:textId="77777777" w:rsidR="00F64D61" w:rsidRPr="00560CDE" w:rsidRDefault="00F64D61" w:rsidP="00E555C5">
            <w:pPr>
              <w:ind w:firstLine="4"/>
              <w:jc w:val="left"/>
              <w:rPr>
                <w:spacing w:val="-2"/>
                <w:sz w:val="16"/>
                <w:szCs w:val="16"/>
              </w:rPr>
            </w:pPr>
            <w:r w:rsidRPr="00560CDE">
              <w:rPr>
                <w:spacing w:val="-2"/>
                <w:sz w:val="16"/>
                <w:szCs w:val="16"/>
              </w:rPr>
              <w:t>1.3.13</w:t>
            </w:r>
          </w:p>
        </w:tc>
        <w:tc>
          <w:tcPr>
            <w:tcW w:w="2130" w:type="dxa"/>
            <w:hideMark/>
          </w:tcPr>
          <w:p w14:paraId="4F9DE9A1" w14:textId="77777777" w:rsidR="00F64D61" w:rsidRPr="00560CDE" w:rsidRDefault="00F64D61" w:rsidP="00E555C5">
            <w:pPr>
              <w:ind w:firstLine="7"/>
              <w:jc w:val="left"/>
              <w:rPr>
                <w:spacing w:val="-2"/>
                <w:sz w:val="16"/>
                <w:szCs w:val="16"/>
              </w:rPr>
            </w:pPr>
            <w:r w:rsidRPr="00560CDE">
              <w:rPr>
                <w:spacing w:val="-2"/>
                <w:sz w:val="16"/>
                <w:szCs w:val="16"/>
              </w:rPr>
              <w:t>Communications and other outreach materials produced on user-oriented hydrological products and services supporting socioeconomic development</w:t>
            </w:r>
          </w:p>
        </w:tc>
        <w:tc>
          <w:tcPr>
            <w:tcW w:w="1571" w:type="dxa"/>
            <w:hideMark/>
          </w:tcPr>
          <w:p w14:paraId="78189ECD" w14:textId="77777777" w:rsidR="00F64D61" w:rsidRPr="00560CDE" w:rsidRDefault="00F64D61" w:rsidP="00E555C5">
            <w:pPr>
              <w:jc w:val="left"/>
              <w:rPr>
                <w:spacing w:val="-2"/>
                <w:sz w:val="16"/>
                <w:szCs w:val="16"/>
              </w:rPr>
            </w:pPr>
            <w:r w:rsidRPr="00560CDE">
              <w:rPr>
                <w:spacing w:val="-2"/>
                <w:sz w:val="16"/>
                <w:szCs w:val="16"/>
              </w:rPr>
              <w:t>Compilation of 5 success stories on mutually beneficial cooperation in the field of hydrology, water resources management for socioeconomic development</w:t>
            </w:r>
            <w:r w:rsidRPr="00560CDE">
              <w:rPr>
                <w:spacing w:val="-2"/>
                <w:sz w:val="16"/>
                <w:szCs w:val="16"/>
              </w:rPr>
              <w:br/>
              <w:t>- Collection of good practice in the development of customer/user-oriented products and services</w:t>
            </w:r>
          </w:p>
        </w:tc>
        <w:tc>
          <w:tcPr>
            <w:tcW w:w="1298" w:type="dxa"/>
            <w:hideMark/>
          </w:tcPr>
          <w:p w14:paraId="63910C17" w14:textId="77777777" w:rsidR="00F64D61" w:rsidRPr="00560CDE" w:rsidRDefault="00F64D61" w:rsidP="00E555C5">
            <w:pPr>
              <w:jc w:val="left"/>
              <w:rPr>
                <w:spacing w:val="-2"/>
                <w:sz w:val="16"/>
                <w:szCs w:val="16"/>
              </w:rPr>
            </w:pPr>
            <w:del w:id="149" w:author="Francoise Fol" w:date="2024-02-27T12:19:00Z">
              <w:r w:rsidRPr="00560CDE" w:rsidDel="00CD6D17">
                <w:rPr>
                  <w:spacing w:val="-2"/>
                  <w:sz w:val="16"/>
                  <w:szCs w:val="16"/>
                </w:rPr>
                <w:delText xml:space="preserve">a) </w:delText>
              </w:r>
            </w:del>
            <w:r w:rsidRPr="00560CDE">
              <w:rPr>
                <w:spacing w:val="-2"/>
                <w:sz w:val="16"/>
                <w:szCs w:val="16"/>
              </w:rPr>
              <w:t xml:space="preserve">Guidelines on </w:t>
            </w:r>
            <w:r w:rsidRPr="00560CDE">
              <w:rPr>
                <w:spacing w:val="-2"/>
                <w:sz w:val="16"/>
                <w:szCs w:val="16"/>
                <w:lang w:val="en-CH"/>
              </w:rPr>
              <w:t>Socioeconomic</w:t>
            </w:r>
            <w:r w:rsidRPr="00560CDE">
              <w:rPr>
                <w:spacing w:val="-2"/>
                <w:sz w:val="16"/>
                <w:szCs w:val="16"/>
              </w:rPr>
              <w:t xml:space="preserve"> Benefit Analysis of flood forecasting services, first draft</w:t>
            </w:r>
            <w:del w:id="150" w:author="Francoise Fol" w:date="2024-02-27T12:20:00Z">
              <w:r w:rsidRPr="00560CDE" w:rsidDel="00CD6D17">
                <w:rPr>
                  <w:spacing w:val="-2"/>
                  <w:sz w:val="16"/>
                  <w:szCs w:val="16"/>
                </w:rPr>
                <w:br/>
                <w:delText xml:space="preserve">b) Guidelines on Socioeconomic Benefit Analysis on hydrological status assessments and long-range predictions and outlooks, </w:delText>
              </w:r>
              <w:r w:rsidRPr="00560CDE" w:rsidDel="00CD6D17">
                <w:rPr>
                  <w:spacing w:val="-2"/>
                  <w:sz w:val="16"/>
                  <w:szCs w:val="16"/>
                </w:rPr>
                <w:lastRenderedPageBreak/>
                <w:delText>drafting team assembled</w:delText>
              </w:r>
            </w:del>
          </w:p>
        </w:tc>
        <w:tc>
          <w:tcPr>
            <w:tcW w:w="1356" w:type="dxa"/>
            <w:gridSpan w:val="3"/>
            <w:hideMark/>
          </w:tcPr>
          <w:p w14:paraId="4E89C4AB" w14:textId="77777777" w:rsidR="00F64D61" w:rsidRPr="00560CDE" w:rsidRDefault="00F64D61" w:rsidP="00E555C5">
            <w:pPr>
              <w:jc w:val="left"/>
              <w:rPr>
                <w:spacing w:val="-2"/>
                <w:sz w:val="16"/>
                <w:szCs w:val="16"/>
              </w:rPr>
            </w:pPr>
            <w:del w:id="151" w:author="Francoise Fol" w:date="2024-02-27T12:20:00Z">
              <w:r w:rsidRPr="00560CDE" w:rsidDel="00CD6D17">
                <w:rPr>
                  <w:spacing w:val="-2"/>
                  <w:sz w:val="16"/>
                  <w:szCs w:val="16"/>
                </w:rPr>
                <w:lastRenderedPageBreak/>
                <w:delText xml:space="preserve">a) </w:delText>
              </w:r>
            </w:del>
            <w:r w:rsidRPr="00560CDE">
              <w:rPr>
                <w:spacing w:val="-2"/>
                <w:sz w:val="16"/>
                <w:szCs w:val="16"/>
              </w:rPr>
              <w:t>Guidelines on Socioeconomic Benefit Analysis of flood forecasting services, advanced draft</w:t>
            </w:r>
            <w:r w:rsidRPr="00560CDE">
              <w:rPr>
                <w:spacing w:val="-2"/>
                <w:sz w:val="16"/>
                <w:szCs w:val="16"/>
              </w:rPr>
              <w:br/>
            </w:r>
            <w:del w:id="152" w:author="Francoise Fol" w:date="2024-02-27T12:20:00Z">
              <w:r w:rsidRPr="00560CDE" w:rsidDel="00CD6D17">
                <w:rPr>
                  <w:spacing w:val="-2"/>
                  <w:sz w:val="16"/>
                  <w:szCs w:val="16"/>
                </w:rPr>
                <w:delText xml:space="preserve">b) Guidelines on Socioeconomic Benefit Analysis on hydrological status assessments and long-range predictions </w:delText>
              </w:r>
              <w:r w:rsidRPr="00560CDE" w:rsidDel="00CD6D17">
                <w:rPr>
                  <w:spacing w:val="-2"/>
                  <w:sz w:val="16"/>
                  <w:szCs w:val="16"/>
                </w:rPr>
                <w:lastRenderedPageBreak/>
                <w:delText>and outlooks, first draft available;</w:delText>
              </w:r>
            </w:del>
          </w:p>
        </w:tc>
        <w:tc>
          <w:tcPr>
            <w:tcW w:w="1141" w:type="dxa"/>
            <w:hideMark/>
          </w:tcPr>
          <w:p w14:paraId="164AA6B2" w14:textId="77777777" w:rsidR="00F64D61" w:rsidRPr="00560CDE" w:rsidRDefault="00F64D61" w:rsidP="00E555C5">
            <w:pPr>
              <w:ind w:firstLine="21"/>
              <w:jc w:val="left"/>
              <w:rPr>
                <w:spacing w:val="-2"/>
                <w:sz w:val="16"/>
                <w:szCs w:val="16"/>
              </w:rPr>
            </w:pPr>
            <w:del w:id="153" w:author="Francoise Fol" w:date="2024-02-27T12:20:00Z">
              <w:r w:rsidRPr="00560CDE" w:rsidDel="00CD6D17">
                <w:rPr>
                  <w:spacing w:val="-2"/>
                  <w:sz w:val="16"/>
                  <w:szCs w:val="16"/>
                </w:rPr>
                <w:lastRenderedPageBreak/>
                <w:delText xml:space="preserve">a) </w:delText>
              </w:r>
            </w:del>
            <w:r w:rsidRPr="00560CDE">
              <w:rPr>
                <w:spacing w:val="-2"/>
                <w:sz w:val="16"/>
                <w:szCs w:val="16"/>
              </w:rPr>
              <w:t>Guidelines on Socioeconomic Benefit Analysis of flood forecasting services, finalized</w:t>
            </w:r>
            <w:r w:rsidRPr="00560CDE">
              <w:rPr>
                <w:spacing w:val="-2"/>
                <w:sz w:val="16"/>
                <w:szCs w:val="16"/>
              </w:rPr>
              <w:br/>
            </w:r>
            <w:del w:id="154" w:author="Francoise Fol" w:date="2024-02-27T12:20:00Z">
              <w:r w:rsidRPr="00560CDE" w:rsidDel="00CD6D17">
                <w:rPr>
                  <w:spacing w:val="-2"/>
                  <w:sz w:val="16"/>
                  <w:szCs w:val="16"/>
                </w:rPr>
                <w:delText xml:space="preserve">b) Guidelines on Socioeconomic Benefit Analysis on hydrological status assessments and long-range </w:delText>
              </w:r>
              <w:r w:rsidRPr="00560CDE" w:rsidDel="00CD6D17">
                <w:rPr>
                  <w:spacing w:val="-2"/>
                  <w:sz w:val="16"/>
                  <w:szCs w:val="16"/>
                </w:rPr>
                <w:lastRenderedPageBreak/>
                <w:delText>predictions and outlooks, final draft available;</w:delText>
              </w:r>
            </w:del>
          </w:p>
        </w:tc>
        <w:tc>
          <w:tcPr>
            <w:tcW w:w="1590" w:type="dxa"/>
            <w:hideMark/>
          </w:tcPr>
          <w:p w14:paraId="48E9B495" w14:textId="77777777" w:rsidR="00F64D61" w:rsidRPr="00560CDE" w:rsidRDefault="00F64D61" w:rsidP="00E555C5">
            <w:pPr>
              <w:jc w:val="left"/>
              <w:rPr>
                <w:spacing w:val="-2"/>
                <w:sz w:val="16"/>
                <w:szCs w:val="16"/>
              </w:rPr>
            </w:pPr>
            <w:r w:rsidRPr="00560CDE">
              <w:rPr>
                <w:spacing w:val="-2"/>
                <w:sz w:val="16"/>
                <w:szCs w:val="16"/>
              </w:rPr>
              <w:lastRenderedPageBreak/>
              <w:t xml:space="preserve">Coordination and monitoring of development of activities led by SC-HYD relevant working groups </w:t>
            </w:r>
            <w:del w:id="155" w:author="Francoise Fol" w:date="2024-02-27T12:20:00Z">
              <w:r w:rsidRPr="00560CDE" w:rsidDel="00D7309F">
                <w:rPr>
                  <w:spacing w:val="-2"/>
                  <w:sz w:val="16"/>
                  <w:szCs w:val="16"/>
                </w:rPr>
                <w:delText xml:space="preserve"> </w:delText>
              </w:r>
            </w:del>
            <w:r w:rsidRPr="00560CDE">
              <w:rPr>
                <w:spacing w:val="-2"/>
                <w:sz w:val="16"/>
                <w:szCs w:val="16"/>
              </w:rPr>
              <w:t>with focus on communication and outreach</w:t>
            </w:r>
          </w:p>
        </w:tc>
        <w:tc>
          <w:tcPr>
            <w:tcW w:w="477" w:type="dxa"/>
            <w:hideMark/>
          </w:tcPr>
          <w:p w14:paraId="48C1A1A1"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47626DBD"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618B3BE"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CB44FD3"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4C671649" w14:textId="77777777" w:rsidR="00F64D61" w:rsidRPr="00560CDE" w:rsidRDefault="00F64D61" w:rsidP="00E555C5">
            <w:pPr>
              <w:jc w:val="left"/>
              <w:rPr>
                <w:spacing w:val="-2"/>
                <w:sz w:val="16"/>
                <w:szCs w:val="16"/>
              </w:rPr>
            </w:pPr>
            <w:r w:rsidRPr="00560CDE">
              <w:rPr>
                <w:spacing w:val="-2"/>
                <w:sz w:val="16"/>
                <w:szCs w:val="16"/>
              </w:rPr>
              <w:t>Res. 4</w:t>
            </w:r>
          </w:p>
          <w:p w14:paraId="29CED70C" w14:textId="77777777" w:rsidR="00F64D61" w:rsidRPr="00560CDE" w:rsidRDefault="00F64D61" w:rsidP="00E555C5">
            <w:pPr>
              <w:jc w:val="left"/>
              <w:rPr>
                <w:spacing w:val="-2"/>
                <w:sz w:val="16"/>
                <w:szCs w:val="16"/>
              </w:rPr>
            </w:pPr>
            <w:r w:rsidRPr="00560CDE">
              <w:rPr>
                <w:spacing w:val="-2"/>
                <w:sz w:val="16"/>
                <w:szCs w:val="16"/>
              </w:rPr>
              <w:t>Cg-Ext(2021)</w:t>
            </w:r>
          </w:p>
        </w:tc>
        <w:tc>
          <w:tcPr>
            <w:tcW w:w="883" w:type="dxa"/>
            <w:gridSpan w:val="2"/>
            <w:hideMark/>
          </w:tcPr>
          <w:p w14:paraId="7F1CA9BE" w14:textId="77777777" w:rsidR="00F64D61" w:rsidRPr="00560CDE" w:rsidRDefault="00F64D61" w:rsidP="00E555C5">
            <w:pPr>
              <w:jc w:val="left"/>
              <w:rPr>
                <w:spacing w:val="-2"/>
                <w:sz w:val="16"/>
                <w:szCs w:val="16"/>
              </w:rPr>
            </w:pPr>
            <w:r w:rsidRPr="00560CDE">
              <w:rPr>
                <w:spacing w:val="-2"/>
                <w:sz w:val="16"/>
                <w:szCs w:val="16"/>
              </w:rPr>
              <w:t>SC-HYD</w:t>
            </w:r>
          </w:p>
        </w:tc>
        <w:tc>
          <w:tcPr>
            <w:tcW w:w="825" w:type="dxa"/>
            <w:hideMark/>
          </w:tcPr>
          <w:p w14:paraId="09A8DBAF" w14:textId="77777777" w:rsidR="00F64D61" w:rsidRPr="00560CDE" w:rsidRDefault="00F64D61" w:rsidP="00E555C5">
            <w:pPr>
              <w:ind w:firstLine="160"/>
              <w:jc w:val="left"/>
              <w:rPr>
                <w:spacing w:val="-2"/>
                <w:sz w:val="16"/>
                <w:szCs w:val="16"/>
              </w:rPr>
            </w:pPr>
            <w:r w:rsidRPr="00560CDE">
              <w:rPr>
                <w:spacing w:val="-2"/>
                <w:sz w:val="16"/>
                <w:szCs w:val="16"/>
              </w:rPr>
              <w:t>INFCOM</w:t>
            </w:r>
          </w:p>
        </w:tc>
        <w:tc>
          <w:tcPr>
            <w:tcW w:w="450" w:type="dxa"/>
            <w:hideMark/>
          </w:tcPr>
          <w:p w14:paraId="2E006D37"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616AAA00"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5408A5BB" w14:textId="77777777" w:rsidR="00F64D61" w:rsidRPr="00560CDE" w:rsidRDefault="00F64D61" w:rsidP="00E555C5">
            <w:pPr>
              <w:ind w:firstLine="160"/>
              <w:jc w:val="left"/>
              <w:rPr>
                <w:spacing w:val="-2"/>
                <w:sz w:val="16"/>
                <w:szCs w:val="16"/>
              </w:rPr>
            </w:pPr>
            <w:r w:rsidRPr="00560CDE">
              <w:rPr>
                <w:spacing w:val="-2"/>
                <w:sz w:val="16"/>
                <w:szCs w:val="16"/>
              </w:rPr>
              <w:t>HCP</w:t>
            </w:r>
          </w:p>
        </w:tc>
      </w:tr>
      <w:tr w:rsidR="00F64D61" w:rsidRPr="00560CDE" w14:paraId="375879BD" w14:textId="77777777" w:rsidTr="00E555C5">
        <w:trPr>
          <w:trHeight w:val="756"/>
        </w:trPr>
        <w:tc>
          <w:tcPr>
            <w:tcW w:w="450" w:type="dxa"/>
            <w:hideMark/>
          </w:tcPr>
          <w:p w14:paraId="005C3D41" w14:textId="77777777" w:rsidR="00F64D61" w:rsidRPr="00560CDE" w:rsidRDefault="00F64D61" w:rsidP="00E555C5">
            <w:pPr>
              <w:jc w:val="left"/>
              <w:rPr>
                <w:spacing w:val="-2"/>
                <w:sz w:val="16"/>
                <w:szCs w:val="16"/>
              </w:rPr>
            </w:pPr>
            <w:r w:rsidRPr="00560CDE">
              <w:rPr>
                <w:spacing w:val="-2"/>
                <w:sz w:val="16"/>
                <w:szCs w:val="16"/>
              </w:rPr>
              <w:t>X</w:t>
            </w:r>
          </w:p>
        </w:tc>
        <w:tc>
          <w:tcPr>
            <w:tcW w:w="561" w:type="dxa"/>
            <w:noWrap/>
            <w:hideMark/>
          </w:tcPr>
          <w:p w14:paraId="6DA699A3" w14:textId="77777777" w:rsidR="00F64D61" w:rsidRPr="00560CDE" w:rsidRDefault="00F64D61" w:rsidP="00E555C5">
            <w:pPr>
              <w:ind w:firstLine="4"/>
              <w:jc w:val="left"/>
              <w:rPr>
                <w:spacing w:val="-2"/>
                <w:sz w:val="16"/>
                <w:szCs w:val="16"/>
              </w:rPr>
            </w:pPr>
            <w:r w:rsidRPr="00560CDE">
              <w:rPr>
                <w:spacing w:val="-2"/>
                <w:sz w:val="16"/>
                <w:szCs w:val="16"/>
              </w:rPr>
              <w:t>1.3.14</w:t>
            </w:r>
          </w:p>
        </w:tc>
        <w:tc>
          <w:tcPr>
            <w:tcW w:w="2130" w:type="dxa"/>
            <w:hideMark/>
          </w:tcPr>
          <w:p w14:paraId="2B60F6CE" w14:textId="77777777" w:rsidR="00F64D61" w:rsidRPr="00560CDE" w:rsidRDefault="00F64D61" w:rsidP="00E555C5">
            <w:pPr>
              <w:ind w:firstLine="7"/>
              <w:jc w:val="left"/>
              <w:rPr>
                <w:spacing w:val="-2"/>
                <w:sz w:val="16"/>
                <w:szCs w:val="16"/>
              </w:rPr>
            </w:pPr>
            <w:r w:rsidRPr="00560CDE">
              <w:rPr>
                <w:spacing w:val="-2"/>
                <w:sz w:val="16"/>
                <w:szCs w:val="16"/>
              </w:rPr>
              <w:t xml:space="preserve">Standing Committee on Hydrological Services (SC-HYD) delivers according to its workplan </w:t>
            </w:r>
          </w:p>
        </w:tc>
        <w:tc>
          <w:tcPr>
            <w:tcW w:w="1571" w:type="dxa"/>
            <w:hideMark/>
          </w:tcPr>
          <w:p w14:paraId="41E916FA" w14:textId="77777777" w:rsidR="00F64D61" w:rsidRPr="00560CDE" w:rsidRDefault="00F64D61" w:rsidP="00E555C5">
            <w:pPr>
              <w:ind w:firstLine="6"/>
              <w:jc w:val="left"/>
              <w:rPr>
                <w:spacing w:val="-2"/>
                <w:sz w:val="16"/>
                <w:szCs w:val="16"/>
              </w:rPr>
            </w:pPr>
            <w:r w:rsidRPr="00560CDE">
              <w:rPr>
                <w:spacing w:val="-2"/>
                <w:sz w:val="16"/>
                <w:szCs w:val="16"/>
                <w:lang w:val="en-CH"/>
              </w:rPr>
              <w:t>Two</w:t>
            </w:r>
            <w:r w:rsidRPr="00560CDE">
              <w:rPr>
                <w:spacing w:val="-2"/>
                <w:sz w:val="16"/>
                <w:szCs w:val="16"/>
              </w:rPr>
              <w:t xml:space="preserve"> sessions held face to face (2024, 2026) </w:t>
            </w:r>
          </w:p>
        </w:tc>
        <w:tc>
          <w:tcPr>
            <w:tcW w:w="1298" w:type="dxa"/>
            <w:hideMark/>
          </w:tcPr>
          <w:p w14:paraId="26233C01" w14:textId="77777777" w:rsidR="00F64D61" w:rsidRPr="00560CDE" w:rsidRDefault="00F64D61" w:rsidP="00E555C5">
            <w:pPr>
              <w:jc w:val="left"/>
              <w:rPr>
                <w:spacing w:val="-2"/>
                <w:sz w:val="16"/>
                <w:szCs w:val="16"/>
              </w:rPr>
            </w:pPr>
            <w:r w:rsidRPr="00560CDE">
              <w:rPr>
                <w:spacing w:val="-2"/>
                <w:sz w:val="16"/>
                <w:szCs w:val="16"/>
              </w:rPr>
              <w:t>SC-HYD Hybrid Meeting conducted and report available</w:t>
            </w:r>
          </w:p>
        </w:tc>
        <w:tc>
          <w:tcPr>
            <w:tcW w:w="1356" w:type="dxa"/>
            <w:gridSpan w:val="3"/>
            <w:hideMark/>
          </w:tcPr>
          <w:p w14:paraId="30C1BB45" w14:textId="77777777" w:rsidR="00F64D61" w:rsidRPr="00560CDE" w:rsidRDefault="00F64D61" w:rsidP="00E555C5">
            <w:pPr>
              <w:jc w:val="left"/>
              <w:rPr>
                <w:spacing w:val="-2"/>
                <w:sz w:val="16"/>
                <w:szCs w:val="16"/>
              </w:rPr>
            </w:pPr>
            <w:r w:rsidRPr="00560CDE">
              <w:rPr>
                <w:spacing w:val="-2"/>
                <w:sz w:val="16"/>
                <w:szCs w:val="16"/>
              </w:rPr>
              <w:t>SC-HYD Hybrid Meeting conducted and report available</w:t>
            </w:r>
          </w:p>
        </w:tc>
        <w:tc>
          <w:tcPr>
            <w:tcW w:w="1141" w:type="dxa"/>
            <w:hideMark/>
          </w:tcPr>
          <w:p w14:paraId="133A15CB" w14:textId="77777777" w:rsidR="00F64D61" w:rsidRPr="00560CDE" w:rsidRDefault="00F64D61" w:rsidP="00E555C5">
            <w:pPr>
              <w:ind w:firstLine="21"/>
              <w:jc w:val="left"/>
              <w:rPr>
                <w:spacing w:val="-2"/>
                <w:sz w:val="16"/>
                <w:szCs w:val="16"/>
              </w:rPr>
            </w:pPr>
            <w:r w:rsidRPr="00560CDE">
              <w:rPr>
                <w:spacing w:val="-2"/>
                <w:sz w:val="16"/>
                <w:szCs w:val="16"/>
              </w:rPr>
              <w:t>SC-HYD Hybrid Meeting conducted and report available</w:t>
            </w:r>
          </w:p>
        </w:tc>
        <w:tc>
          <w:tcPr>
            <w:tcW w:w="1590" w:type="dxa"/>
            <w:hideMark/>
          </w:tcPr>
          <w:p w14:paraId="3662CA6A" w14:textId="77777777" w:rsidR="00F64D61" w:rsidRPr="00560CDE" w:rsidRDefault="00F64D61" w:rsidP="00E555C5">
            <w:pPr>
              <w:jc w:val="left"/>
              <w:rPr>
                <w:spacing w:val="-2"/>
                <w:sz w:val="16"/>
                <w:szCs w:val="16"/>
              </w:rPr>
            </w:pPr>
            <w:r w:rsidRPr="00560CDE">
              <w:rPr>
                <w:spacing w:val="-2"/>
                <w:sz w:val="16"/>
                <w:szCs w:val="16"/>
              </w:rPr>
              <w:t>Monitor the advancement of SC-HYD activities</w:t>
            </w:r>
          </w:p>
        </w:tc>
        <w:tc>
          <w:tcPr>
            <w:tcW w:w="477" w:type="dxa"/>
            <w:hideMark/>
          </w:tcPr>
          <w:p w14:paraId="06FC0ACB"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0E36CFC3"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67CD204A"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435C966B"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5203510D" w14:textId="77777777" w:rsidR="00F64D61" w:rsidRPr="00560CDE" w:rsidRDefault="00F64D61" w:rsidP="00E555C5">
            <w:pPr>
              <w:ind w:firstLine="160"/>
              <w:jc w:val="left"/>
              <w:rPr>
                <w:spacing w:val="-2"/>
                <w:sz w:val="16"/>
                <w:szCs w:val="16"/>
              </w:rPr>
            </w:pPr>
            <w:r w:rsidRPr="00560CDE">
              <w:rPr>
                <w:spacing w:val="-2"/>
                <w:sz w:val="16"/>
                <w:szCs w:val="16"/>
              </w:rPr>
              <w:t>Res. 4 Cg-Ext(2021)</w:t>
            </w:r>
          </w:p>
        </w:tc>
        <w:tc>
          <w:tcPr>
            <w:tcW w:w="883" w:type="dxa"/>
            <w:gridSpan w:val="2"/>
            <w:hideMark/>
          </w:tcPr>
          <w:p w14:paraId="644932D1" w14:textId="77777777" w:rsidR="00F64D61" w:rsidRPr="00560CDE" w:rsidRDefault="00F64D61" w:rsidP="00E555C5">
            <w:pPr>
              <w:ind w:firstLine="160"/>
              <w:jc w:val="left"/>
              <w:rPr>
                <w:spacing w:val="-2"/>
                <w:sz w:val="16"/>
                <w:szCs w:val="16"/>
              </w:rPr>
            </w:pPr>
            <w:r w:rsidRPr="00560CDE">
              <w:rPr>
                <w:spacing w:val="-2"/>
                <w:sz w:val="16"/>
                <w:szCs w:val="16"/>
              </w:rPr>
              <w:t>SC-HYD</w:t>
            </w:r>
          </w:p>
        </w:tc>
        <w:tc>
          <w:tcPr>
            <w:tcW w:w="825" w:type="dxa"/>
            <w:hideMark/>
          </w:tcPr>
          <w:p w14:paraId="672F669F" w14:textId="77777777" w:rsidR="00F64D61" w:rsidRPr="00560CDE" w:rsidRDefault="00F64D61" w:rsidP="00E555C5">
            <w:pPr>
              <w:ind w:firstLine="160"/>
              <w:jc w:val="left"/>
              <w:rPr>
                <w:spacing w:val="-2"/>
                <w:sz w:val="16"/>
                <w:szCs w:val="16"/>
              </w:rPr>
            </w:pPr>
            <w:r w:rsidRPr="00560CDE">
              <w:rPr>
                <w:spacing w:val="-2"/>
                <w:sz w:val="16"/>
                <w:szCs w:val="16"/>
              </w:rPr>
              <w:t>INFCOM</w:t>
            </w:r>
          </w:p>
        </w:tc>
        <w:tc>
          <w:tcPr>
            <w:tcW w:w="450" w:type="dxa"/>
            <w:hideMark/>
          </w:tcPr>
          <w:p w14:paraId="2080D4C7"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096FA92B"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1BB9860E" w14:textId="77777777" w:rsidR="00F64D61" w:rsidRPr="00560CDE" w:rsidRDefault="00F64D61" w:rsidP="00E555C5">
            <w:pPr>
              <w:jc w:val="left"/>
              <w:rPr>
                <w:spacing w:val="-2"/>
                <w:sz w:val="16"/>
                <w:szCs w:val="16"/>
              </w:rPr>
            </w:pPr>
            <w:r w:rsidRPr="00560CDE">
              <w:rPr>
                <w:spacing w:val="-2"/>
                <w:sz w:val="16"/>
                <w:szCs w:val="16"/>
              </w:rPr>
              <w:t>HCP</w:t>
            </w:r>
          </w:p>
        </w:tc>
      </w:tr>
      <w:tr w:rsidR="00F64D61" w:rsidRPr="00560CDE" w14:paraId="2965777B" w14:textId="77777777" w:rsidTr="00E555C5">
        <w:trPr>
          <w:trHeight w:val="658"/>
        </w:trPr>
        <w:tc>
          <w:tcPr>
            <w:tcW w:w="450" w:type="dxa"/>
            <w:hideMark/>
          </w:tcPr>
          <w:p w14:paraId="58431968" w14:textId="77777777" w:rsidR="00F64D61" w:rsidRPr="00560CDE" w:rsidRDefault="00F64D61" w:rsidP="00E555C5">
            <w:pPr>
              <w:ind w:firstLine="29"/>
              <w:jc w:val="left"/>
              <w:rPr>
                <w:spacing w:val="-2"/>
                <w:sz w:val="16"/>
                <w:szCs w:val="16"/>
              </w:rPr>
            </w:pPr>
            <w:r w:rsidRPr="00560CDE">
              <w:rPr>
                <w:spacing w:val="-2"/>
                <w:sz w:val="16"/>
                <w:szCs w:val="16"/>
              </w:rPr>
              <w:t>X</w:t>
            </w:r>
          </w:p>
        </w:tc>
        <w:tc>
          <w:tcPr>
            <w:tcW w:w="561" w:type="dxa"/>
            <w:noWrap/>
            <w:hideMark/>
          </w:tcPr>
          <w:p w14:paraId="21328B24" w14:textId="77777777" w:rsidR="00F64D61" w:rsidRPr="00560CDE" w:rsidRDefault="00F64D61" w:rsidP="00E555C5">
            <w:pPr>
              <w:ind w:firstLine="4"/>
              <w:jc w:val="left"/>
              <w:rPr>
                <w:spacing w:val="-2"/>
                <w:sz w:val="16"/>
                <w:szCs w:val="16"/>
              </w:rPr>
            </w:pPr>
            <w:r w:rsidRPr="00560CDE">
              <w:rPr>
                <w:spacing w:val="-2"/>
                <w:sz w:val="16"/>
                <w:szCs w:val="16"/>
              </w:rPr>
              <w:t>1.3.15</w:t>
            </w:r>
          </w:p>
        </w:tc>
        <w:tc>
          <w:tcPr>
            <w:tcW w:w="2130" w:type="dxa"/>
            <w:hideMark/>
          </w:tcPr>
          <w:p w14:paraId="2B10AE2F" w14:textId="77777777" w:rsidR="00F64D61" w:rsidRPr="00560CDE" w:rsidRDefault="00F64D61" w:rsidP="00E555C5">
            <w:pPr>
              <w:ind w:firstLine="7"/>
              <w:jc w:val="left"/>
              <w:rPr>
                <w:spacing w:val="-2"/>
                <w:sz w:val="16"/>
                <w:szCs w:val="16"/>
              </w:rPr>
            </w:pPr>
            <w:r w:rsidRPr="00560CDE">
              <w:rPr>
                <w:spacing w:val="-2"/>
                <w:sz w:val="16"/>
                <w:szCs w:val="16"/>
              </w:rPr>
              <w:t xml:space="preserve">Outputs of </w:t>
            </w:r>
            <w:r w:rsidRPr="00560CDE">
              <w:rPr>
                <w:spacing w:val="-2"/>
                <w:sz w:val="16"/>
                <w:szCs w:val="16"/>
              </w:rPr>
              <w:br/>
              <w:t xml:space="preserve">- Flood Forecasting Initiative Advisory Group (FFI-AG); </w:t>
            </w:r>
            <w:r w:rsidRPr="00560CDE">
              <w:rPr>
                <w:spacing w:val="-2"/>
                <w:sz w:val="16"/>
                <w:szCs w:val="16"/>
              </w:rPr>
              <w:br/>
              <w:t>- Regional Hydrological Forums</w:t>
            </w:r>
          </w:p>
        </w:tc>
        <w:tc>
          <w:tcPr>
            <w:tcW w:w="1571" w:type="dxa"/>
            <w:hideMark/>
          </w:tcPr>
          <w:p w14:paraId="39F70D34" w14:textId="77777777" w:rsidR="00F64D61" w:rsidRPr="00560CDE" w:rsidRDefault="00F64D61" w:rsidP="00E555C5">
            <w:pPr>
              <w:ind w:firstLine="6"/>
              <w:jc w:val="left"/>
              <w:rPr>
                <w:spacing w:val="-2"/>
                <w:sz w:val="16"/>
                <w:szCs w:val="16"/>
              </w:rPr>
            </w:pPr>
            <w:r w:rsidRPr="00560CDE">
              <w:rPr>
                <w:spacing w:val="-2"/>
                <w:sz w:val="16"/>
                <w:szCs w:val="16"/>
                <w:lang w:val="en-CH"/>
              </w:rPr>
              <w:t>Two</w:t>
            </w:r>
            <w:r w:rsidRPr="00560CDE">
              <w:rPr>
                <w:spacing w:val="-2"/>
                <w:sz w:val="16"/>
                <w:szCs w:val="16"/>
              </w:rPr>
              <w:t xml:space="preserve"> sessions held face to face (2024, 2026) same for FFI-AG (2024, 2027) with minimal financial support due to budget constraints; 2 virtual Regional Hydrological Forums per year per RA</w:t>
            </w:r>
          </w:p>
        </w:tc>
        <w:tc>
          <w:tcPr>
            <w:tcW w:w="1298" w:type="dxa"/>
            <w:hideMark/>
          </w:tcPr>
          <w:p w14:paraId="55C24C58" w14:textId="77777777" w:rsidR="00F64D61" w:rsidRPr="00560CDE" w:rsidRDefault="00F64D61" w:rsidP="00E555C5">
            <w:pPr>
              <w:jc w:val="left"/>
              <w:rPr>
                <w:spacing w:val="-2"/>
                <w:sz w:val="16"/>
                <w:szCs w:val="16"/>
              </w:rPr>
            </w:pPr>
            <w:r w:rsidRPr="00560CDE">
              <w:rPr>
                <w:spacing w:val="-2"/>
                <w:sz w:val="16"/>
                <w:szCs w:val="16"/>
              </w:rPr>
              <w:t>a) Contribute to the virtual session of FFI-AG (following approval by SERCOM-3)</w:t>
            </w:r>
            <w:r w:rsidRPr="00560CDE">
              <w:rPr>
                <w:spacing w:val="-2"/>
                <w:sz w:val="16"/>
                <w:szCs w:val="16"/>
              </w:rPr>
              <w:br/>
              <w:t>b) Contribute as needed to the quarterly virtual Regional Hydrological Forums meetings for 2024 conducted</w:t>
            </w:r>
          </w:p>
        </w:tc>
        <w:tc>
          <w:tcPr>
            <w:tcW w:w="1356" w:type="dxa"/>
            <w:gridSpan w:val="3"/>
            <w:hideMark/>
          </w:tcPr>
          <w:p w14:paraId="19F7BE9D" w14:textId="77777777" w:rsidR="00F64D61" w:rsidRPr="00560CDE" w:rsidRDefault="00F64D61" w:rsidP="00E555C5">
            <w:pPr>
              <w:jc w:val="left"/>
              <w:rPr>
                <w:spacing w:val="-2"/>
                <w:sz w:val="16"/>
                <w:szCs w:val="16"/>
              </w:rPr>
            </w:pPr>
            <w:r w:rsidRPr="00560CDE">
              <w:rPr>
                <w:spacing w:val="-2"/>
                <w:sz w:val="16"/>
                <w:szCs w:val="16"/>
              </w:rPr>
              <w:t>b) Contribute as needed to the Quarterly virtual Regional Hydrological Forums meetings</w:t>
            </w:r>
          </w:p>
        </w:tc>
        <w:tc>
          <w:tcPr>
            <w:tcW w:w="1141" w:type="dxa"/>
            <w:hideMark/>
          </w:tcPr>
          <w:p w14:paraId="50583D10" w14:textId="77777777" w:rsidR="00F64D61" w:rsidRPr="00560CDE" w:rsidRDefault="00F64D61" w:rsidP="00E555C5">
            <w:pPr>
              <w:ind w:firstLine="21"/>
              <w:jc w:val="left"/>
              <w:rPr>
                <w:spacing w:val="-2"/>
                <w:sz w:val="15"/>
                <w:szCs w:val="15"/>
              </w:rPr>
            </w:pPr>
            <w:r w:rsidRPr="00560CDE">
              <w:rPr>
                <w:spacing w:val="-2"/>
                <w:sz w:val="15"/>
                <w:szCs w:val="15"/>
              </w:rPr>
              <w:t>a) Contribute as needed to the virtual/</w:t>
            </w:r>
            <w:r w:rsidRPr="00560CDE">
              <w:rPr>
                <w:spacing w:val="-2"/>
                <w:sz w:val="15"/>
                <w:szCs w:val="15"/>
                <w:lang w:val="en-CH"/>
              </w:rPr>
              <w:t xml:space="preserve"> </w:t>
            </w:r>
            <w:r w:rsidRPr="00560CDE">
              <w:rPr>
                <w:spacing w:val="-2"/>
                <w:sz w:val="15"/>
                <w:szCs w:val="15"/>
              </w:rPr>
              <w:t>hybrid session of FFI-AG (depending on budget availability)</w:t>
            </w:r>
            <w:r w:rsidRPr="00560CDE">
              <w:rPr>
                <w:spacing w:val="-2"/>
                <w:sz w:val="15"/>
                <w:szCs w:val="15"/>
              </w:rPr>
              <w:br/>
              <w:t>b) Contribute as needed to the Quarterly virtual Regional Hydrological Forums meetings</w:t>
            </w:r>
          </w:p>
        </w:tc>
        <w:tc>
          <w:tcPr>
            <w:tcW w:w="1590" w:type="dxa"/>
            <w:hideMark/>
          </w:tcPr>
          <w:p w14:paraId="642B7935" w14:textId="77777777" w:rsidR="00F64D61" w:rsidRPr="00560CDE" w:rsidRDefault="00F64D61" w:rsidP="00E555C5">
            <w:pPr>
              <w:spacing w:after="160" w:line="259" w:lineRule="auto"/>
              <w:jc w:val="left"/>
              <w:rPr>
                <w:spacing w:val="-2"/>
                <w:sz w:val="16"/>
                <w:szCs w:val="16"/>
              </w:rPr>
            </w:pPr>
            <w:r w:rsidRPr="00560CDE">
              <w:rPr>
                <w:spacing w:val="-2"/>
                <w:sz w:val="16"/>
                <w:szCs w:val="16"/>
              </w:rPr>
              <w:t>Contribute to the discussions under the FFI-AG and to the quarterly Regional Hydrological Advisers Forums</w:t>
            </w:r>
          </w:p>
        </w:tc>
        <w:tc>
          <w:tcPr>
            <w:tcW w:w="477" w:type="dxa"/>
            <w:hideMark/>
          </w:tcPr>
          <w:p w14:paraId="72D5E3C2"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28F6CD6"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34EFBD3"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81F9C54"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5FBD11B7" w14:textId="77777777" w:rsidR="00F64D61" w:rsidRPr="00560CDE" w:rsidRDefault="00F64D61" w:rsidP="00E555C5">
            <w:pPr>
              <w:jc w:val="left"/>
              <w:rPr>
                <w:spacing w:val="-2"/>
                <w:sz w:val="16"/>
                <w:szCs w:val="16"/>
              </w:rPr>
            </w:pPr>
            <w:r w:rsidRPr="00560CDE">
              <w:rPr>
                <w:spacing w:val="-2"/>
                <w:sz w:val="16"/>
                <w:szCs w:val="16"/>
              </w:rPr>
              <w:t>Res. 4 Cg-Ext(2021)</w:t>
            </w:r>
          </w:p>
        </w:tc>
        <w:tc>
          <w:tcPr>
            <w:tcW w:w="883" w:type="dxa"/>
            <w:gridSpan w:val="2"/>
            <w:hideMark/>
          </w:tcPr>
          <w:p w14:paraId="735D7318" w14:textId="77777777" w:rsidR="00F64D61" w:rsidRPr="00560CDE" w:rsidRDefault="00F64D61" w:rsidP="00E555C5">
            <w:pPr>
              <w:jc w:val="left"/>
              <w:rPr>
                <w:spacing w:val="-2"/>
                <w:sz w:val="16"/>
                <w:szCs w:val="16"/>
              </w:rPr>
            </w:pPr>
            <w:r w:rsidRPr="00560CDE">
              <w:rPr>
                <w:spacing w:val="-2"/>
                <w:sz w:val="16"/>
                <w:szCs w:val="16"/>
              </w:rPr>
              <w:t>SC-HYD</w:t>
            </w:r>
          </w:p>
        </w:tc>
        <w:tc>
          <w:tcPr>
            <w:tcW w:w="825" w:type="dxa"/>
            <w:hideMark/>
          </w:tcPr>
          <w:p w14:paraId="631542D9" w14:textId="77777777" w:rsidR="00F64D61" w:rsidRPr="00560CDE" w:rsidRDefault="00F64D61" w:rsidP="00E555C5">
            <w:pPr>
              <w:jc w:val="left"/>
              <w:rPr>
                <w:spacing w:val="-2"/>
                <w:sz w:val="16"/>
                <w:szCs w:val="16"/>
              </w:rPr>
            </w:pPr>
            <w:r w:rsidRPr="00560CDE">
              <w:rPr>
                <w:spacing w:val="-2"/>
                <w:sz w:val="16"/>
                <w:szCs w:val="16"/>
              </w:rPr>
              <w:t>INFCOM</w:t>
            </w:r>
          </w:p>
        </w:tc>
        <w:tc>
          <w:tcPr>
            <w:tcW w:w="450" w:type="dxa"/>
            <w:hideMark/>
          </w:tcPr>
          <w:p w14:paraId="41B264A9"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73CC7B76"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06A9566E" w14:textId="77777777" w:rsidR="00F64D61" w:rsidRPr="00560CDE" w:rsidRDefault="00F64D61" w:rsidP="00E555C5">
            <w:pPr>
              <w:jc w:val="left"/>
              <w:rPr>
                <w:spacing w:val="-2"/>
                <w:sz w:val="16"/>
                <w:szCs w:val="16"/>
              </w:rPr>
            </w:pPr>
            <w:r w:rsidRPr="00560CDE">
              <w:rPr>
                <w:spacing w:val="-2"/>
                <w:sz w:val="16"/>
                <w:szCs w:val="16"/>
              </w:rPr>
              <w:t>HCP</w:t>
            </w:r>
          </w:p>
        </w:tc>
      </w:tr>
      <w:tr w:rsidR="00F64D61" w:rsidRPr="00560CDE" w14:paraId="47AE9729" w14:textId="77777777" w:rsidTr="00E555C5">
        <w:trPr>
          <w:trHeight w:val="288"/>
        </w:trPr>
        <w:tc>
          <w:tcPr>
            <w:tcW w:w="16260" w:type="dxa"/>
            <w:gridSpan w:val="21"/>
            <w:shd w:val="clear" w:color="auto" w:fill="F2F2F2" w:themeFill="background1" w:themeFillShade="F2"/>
            <w:noWrap/>
          </w:tcPr>
          <w:p w14:paraId="34A56208" w14:textId="77777777" w:rsidR="00F64D61" w:rsidRPr="00560CDE" w:rsidRDefault="00F64D61" w:rsidP="00E555C5">
            <w:pPr>
              <w:spacing w:after="60"/>
              <w:ind w:firstLine="198"/>
              <w:jc w:val="left"/>
              <w:rPr>
                <w:spacing w:val="-2"/>
              </w:rPr>
            </w:pPr>
          </w:p>
        </w:tc>
      </w:tr>
      <w:tr w:rsidR="00F64D61" w:rsidRPr="00560CDE" w14:paraId="195B7295" w14:textId="77777777" w:rsidTr="00E555C5">
        <w:trPr>
          <w:trHeight w:val="459"/>
        </w:trPr>
        <w:tc>
          <w:tcPr>
            <w:tcW w:w="16260" w:type="dxa"/>
            <w:gridSpan w:val="21"/>
            <w:shd w:val="clear" w:color="auto" w:fill="B8CCE4" w:themeFill="accent1" w:themeFillTint="66"/>
            <w:noWrap/>
            <w:vAlign w:val="center"/>
            <w:hideMark/>
          </w:tcPr>
          <w:p w14:paraId="0FE9D9F6" w14:textId="77777777" w:rsidR="00F64D61" w:rsidRPr="00560CDE" w:rsidRDefault="00F64D61" w:rsidP="00270922">
            <w:pPr>
              <w:keepNext/>
              <w:keepLines/>
              <w:ind w:firstLine="161"/>
              <w:jc w:val="center"/>
              <w:rPr>
                <w:b/>
                <w:bCs/>
                <w:spacing w:val="-2"/>
                <w:sz w:val="16"/>
                <w:szCs w:val="16"/>
              </w:rPr>
            </w:pPr>
            <w:r w:rsidRPr="00560CDE">
              <w:rPr>
                <w:b/>
                <w:bCs/>
                <w:spacing w:val="-2"/>
                <w:sz w:val="16"/>
                <w:szCs w:val="16"/>
              </w:rPr>
              <w:lastRenderedPageBreak/>
              <w:t>SO 1.4: Enhance the value of and innovate in the provision of decision-supporting weather information and services</w:t>
            </w:r>
          </w:p>
        </w:tc>
      </w:tr>
      <w:tr w:rsidR="00F64D61" w:rsidRPr="00560CDE" w14:paraId="615EE1E0" w14:textId="77777777" w:rsidTr="00E555C5">
        <w:tc>
          <w:tcPr>
            <w:tcW w:w="450" w:type="dxa"/>
            <w:hideMark/>
          </w:tcPr>
          <w:p w14:paraId="64478B27" w14:textId="77777777" w:rsidR="00F64D61" w:rsidRPr="00560CDE" w:rsidRDefault="00F64D61" w:rsidP="00E555C5">
            <w:pPr>
              <w:jc w:val="left"/>
              <w:rPr>
                <w:spacing w:val="-2"/>
                <w:sz w:val="16"/>
                <w:szCs w:val="16"/>
              </w:rPr>
            </w:pPr>
            <w:r w:rsidRPr="00560CDE">
              <w:rPr>
                <w:spacing w:val="-2"/>
                <w:sz w:val="16"/>
                <w:szCs w:val="16"/>
              </w:rPr>
              <w:t>A</w:t>
            </w:r>
          </w:p>
        </w:tc>
        <w:tc>
          <w:tcPr>
            <w:tcW w:w="561" w:type="dxa"/>
            <w:noWrap/>
            <w:hideMark/>
          </w:tcPr>
          <w:p w14:paraId="27B24CE2" w14:textId="77777777" w:rsidR="00F64D61" w:rsidRPr="00560CDE" w:rsidRDefault="00F64D61" w:rsidP="00E555C5">
            <w:pPr>
              <w:jc w:val="left"/>
              <w:rPr>
                <w:spacing w:val="-2"/>
                <w:sz w:val="16"/>
                <w:szCs w:val="16"/>
              </w:rPr>
            </w:pPr>
            <w:r w:rsidRPr="00560CDE">
              <w:rPr>
                <w:spacing w:val="-2"/>
                <w:sz w:val="16"/>
                <w:szCs w:val="16"/>
              </w:rPr>
              <w:t>1.4.01</w:t>
            </w:r>
          </w:p>
        </w:tc>
        <w:tc>
          <w:tcPr>
            <w:tcW w:w="2130" w:type="dxa"/>
            <w:hideMark/>
          </w:tcPr>
          <w:p w14:paraId="7E3C3B49" w14:textId="77777777" w:rsidR="00F64D61" w:rsidRPr="00560CDE" w:rsidRDefault="00F64D61" w:rsidP="00E555C5">
            <w:pPr>
              <w:ind w:firstLine="5"/>
              <w:jc w:val="left"/>
              <w:rPr>
                <w:spacing w:val="-2"/>
                <w:sz w:val="16"/>
                <w:szCs w:val="16"/>
              </w:rPr>
            </w:pPr>
            <w:r w:rsidRPr="00560CDE">
              <w:rPr>
                <w:spacing w:val="-2"/>
                <w:sz w:val="16"/>
                <w:szCs w:val="16"/>
              </w:rPr>
              <w:t>WMO technical regulations, guidance and other resources associated with the provision, quality management and, where applied, cost recovery of meteorological services for aviation on a national and multinational basis (e.g. WMO-Nos. 49, 731, 732, 782, 904, 930, 1100, 1205 and 1209)</w:t>
            </w:r>
          </w:p>
        </w:tc>
        <w:tc>
          <w:tcPr>
            <w:tcW w:w="1571" w:type="dxa"/>
            <w:hideMark/>
          </w:tcPr>
          <w:p w14:paraId="67BB60C5" w14:textId="77777777" w:rsidR="00F64D61" w:rsidRPr="00560CDE" w:rsidRDefault="00F64D61" w:rsidP="00E555C5">
            <w:pPr>
              <w:ind w:firstLine="12"/>
              <w:jc w:val="left"/>
              <w:rPr>
                <w:spacing w:val="-2"/>
                <w:sz w:val="16"/>
                <w:szCs w:val="16"/>
              </w:rPr>
            </w:pPr>
            <w:r w:rsidRPr="00560CDE">
              <w:rPr>
                <w:spacing w:val="-2"/>
                <w:sz w:val="16"/>
                <w:szCs w:val="16"/>
              </w:rPr>
              <w:t>Prioritized New or renewed WMO regulatory and non-regulatory publications and other resources.</w:t>
            </w:r>
          </w:p>
        </w:tc>
        <w:tc>
          <w:tcPr>
            <w:tcW w:w="1298" w:type="dxa"/>
            <w:hideMark/>
          </w:tcPr>
          <w:p w14:paraId="1A7C4C25" w14:textId="77777777" w:rsidR="00F64D61" w:rsidRPr="00560CDE" w:rsidRDefault="00F64D61" w:rsidP="00E555C5">
            <w:pPr>
              <w:jc w:val="left"/>
              <w:rPr>
                <w:spacing w:val="-2"/>
                <w:sz w:val="16"/>
                <w:szCs w:val="16"/>
              </w:rPr>
            </w:pPr>
            <w:r w:rsidRPr="00560CDE">
              <w:rPr>
                <w:spacing w:val="-2"/>
                <w:sz w:val="16"/>
                <w:szCs w:val="16"/>
              </w:rPr>
              <w:t>Delivery of scoping exercises on updates to WMO-No.</w:t>
            </w:r>
            <w:r w:rsidRPr="00560CDE">
              <w:rPr>
                <w:spacing w:val="-2"/>
                <w:sz w:val="16"/>
                <w:szCs w:val="16"/>
                <w:lang w:val="en-CH"/>
              </w:rPr>
              <w:t> </w:t>
            </w:r>
            <w:r w:rsidRPr="00560CDE">
              <w:rPr>
                <w:spacing w:val="-2"/>
                <w:sz w:val="16"/>
                <w:szCs w:val="16"/>
              </w:rPr>
              <w:t>731 and other WMO non-regulatory publications.</w:t>
            </w:r>
            <w:r w:rsidRPr="00560CDE">
              <w:rPr>
                <w:spacing w:val="-2"/>
                <w:sz w:val="16"/>
                <w:szCs w:val="16"/>
              </w:rPr>
              <w:br/>
              <w:t>Development of initial draft of amendment to WMO-No.</w:t>
            </w:r>
            <w:r w:rsidRPr="00560CDE">
              <w:rPr>
                <w:spacing w:val="-2"/>
                <w:sz w:val="16"/>
                <w:szCs w:val="16"/>
                <w:lang w:val="en-CH"/>
              </w:rPr>
              <w:t> </w:t>
            </w:r>
            <w:r w:rsidRPr="00560CDE">
              <w:rPr>
                <w:spacing w:val="-2"/>
                <w:sz w:val="16"/>
                <w:szCs w:val="16"/>
              </w:rPr>
              <w:t>49, Volume I addressing AMP specialist competencies such as volcanic ash.</w:t>
            </w:r>
            <w:r w:rsidRPr="00560CDE">
              <w:rPr>
                <w:spacing w:val="-2"/>
                <w:sz w:val="16"/>
                <w:szCs w:val="16"/>
              </w:rPr>
              <w:br/>
              <w:t>Progression of Phase 2 of discontinuation of WMO-No.</w:t>
            </w:r>
            <w:r w:rsidRPr="00560CDE">
              <w:rPr>
                <w:spacing w:val="-2"/>
                <w:sz w:val="16"/>
                <w:szCs w:val="16"/>
                <w:lang w:val="en-CH"/>
              </w:rPr>
              <w:t> </w:t>
            </w:r>
            <w:r w:rsidRPr="00560CDE">
              <w:rPr>
                <w:spacing w:val="-2"/>
                <w:sz w:val="16"/>
                <w:szCs w:val="16"/>
              </w:rPr>
              <w:t>49, Volume II, including consequential amendments</w:t>
            </w:r>
          </w:p>
        </w:tc>
        <w:tc>
          <w:tcPr>
            <w:tcW w:w="1356" w:type="dxa"/>
            <w:gridSpan w:val="3"/>
            <w:hideMark/>
          </w:tcPr>
          <w:p w14:paraId="2D81F478" w14:textId="77777777" w:rsidR="00F64D61" w:rsidRPr="00560CDE" w:rsidRDefault="00F64D61" w:rsidP="00270922">
            <w:pPr>
              <w:keepNext/>
              <w:keepLines/>
              <w:jc w:val="left"/>
              <w:rPr>
                <w:spacing w:val="-2"/>
                <w:sz w:val="16"/>
                <w:szCs w:val="16"/>
              </w:rPr>
            </w:pPr>
            <w:r w:rsidRPr="00560CDE">
              <w:rPr>
                <w:spacing w:val="-2"/>
                <w:sz w:val="16"/>
                <w:szCs w:val="16"/>
              </w:rPr>
              <w:t>Development of proposed amendments and updates to WMO regulatory and non-regulatory publications for consideration at SC-AVI-4.</w:t>
            </w:r>
          </w:p>
        </w:tc>
        <w:tc>
          <w:tcPr>
            <w:tcW w:w="1141" w:type="dxa"/>
            <w:hideMark/>
          </w:tcPr>
          <w:p w14:paraId="6D8C6EF1" w14:textId="77777777" w:rsidR="00F64D61" w:rsidRPr="00560CDE" w:rsidRDefault="00F64D61" w:rsidP="00E555C5">
            <w:pPr>
              <w:ind w:firstLine="21"/>
              <w:jc w:val="left"/>
              <w:rPr>
                <w:spacing w:val="-2"/>
                <w:sz w:val="15"/>
                <w:szCs w:val="15"/>
              </w:rPr>
            </w:pPr>
            <w:r w:rsidRPr="00560CDE">
              <w:rPr>
                <w:spacing w:val="-2"/>
                <w:sz w:val="15"/>
                <w:szCs w:val="15"/>
              </w:rPr>
              <w:t>Submission of proposed amendments and updates to WMO regulatory and non-regulatory publications to SERCOM-4 for consideration.</w:t>
            </w:r>
          </w:p>
        </w:tc>
        <w:tc>
          <w:tcPr>
            <w:tcW w:w="1590" w:type="dxa"/>
            <w:hideMark/>
          </w:tcPr>
          <w:p w14:paraId="3F88FB1A" w14:textId="77777777" w:rsidR="00F64D61" w:rsidRPr="00560CDE" w:rsidRDefault="00F64D61" w:rsidP="00E555C5">
            <w:pPr>
              <w:ind w:firstLine="29"/>
              <w:jc w:val="left"/>
              <w:rPr>
                <w:spacing w:val="-2"/>
                <w:sz w:val="16"/>
                <w:szCs w:val="16"/>
              </w:rPr>
            </w:pPr>
            <w:r w:rsidRPr="00560CDE">
              <w:rPr>
                <w:spacing w:val="-2"/>
                <w:sz w:val="16"/>
                <w:szCs w:val="16"/>
              </w:rPr>
              <w:t>Scoping exercises and drafting/</w:t>
            </w:r>
            <w:r w:rsidRPr="00560CDE">
              <w:rPr>
                <w:spacing w:val="-2"/>
                <w:sz w:val="16"/>
                <w:szCs w:val="16"/>
                <w:lang w:val="en-CH"/>
              </w:rPr>
              <w:t xml:space="preserve"> </w:t>
            </w:r>
            <w:r w:rsidRPr="00560CDE">
              <w:rPr>
                <w:spacing w:val="-2"/>
                <w:sz w:val="16"/>
                <w:szCs w:val="16"/>
              </w:rPr>
              <w:t>redrafting work.</w:t>
            </w:r>
            <w:r w:rsidRPr="00560CDE">
              <w:rPr>
                <w:spacing w:val="-2"/>
                <w:sz w:val="16"/>
                <w:szCs w:val="16"/>
              </w:rPr>
              <w:br/>
              <w:t xml:space="preserve">Convening of online and/or in-person meetings of drafting groups. </w:t>
            </w:r>
          </w:p>
        </w:tc>
        <w:tc>
          <w:tcPr>
            <w:tcW w:w="477" w:type="dxa"/>
            <w:hideMark/>
          </w:tcPr>
          <w:p w14:paraId="0515EF7D"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35913620"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ED62771"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8B3EE46"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49C8AD33" w14:textId="77777777" w:rsidR="00F64D61" w:rsidRPr="00560CDE" w:rsidRDefault="00F64D61" w:rsidP="00E555C5">
            <w:pPr>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1 (SERCOM-1), Res</w:t>
            </w:r>
            <w:r w:rsidRPr="00560CDE">
              <w:rPr>
                <w:spacing w:val="-2"/>
                <w:sz w:val="16"/>
                <w:szCs w:val="16"/>
                <w:lang w:val="en-CH"/>
              </w:rPr>
              <w:t>.</w:t>
            </w:r>
            <w:r w:rsidRPr="00560CDE">
              <w:rPr>
                <w:spacing w:val="-2"/>
                <w:sz w:val="16"/>
                <w:szCs w:val="16"/>
              </w:rPr>
              <w:t xml:space="preserve"> 5 (SERCOM-2), Res</w:t>
            </w:r>
            <w:r w:rsidRPr="00560CDE">
              <w:rPr>
                <w:spacing w:val="-2"/>
                <w:sz w:val="16"/>
                <w:szCs w:val="16"/>
                <w:lang w:val="en-CH"/>
              </w:rPr>
              <w:t>.</w:t>
            </w:r>
            <w:r w:rsidRPr="00560CDE">
              <w:rPr>
                <w:spacing w:val="-2"/>
                <w:sz w:val="16"/>
                <w:szCs w:val="16"/>
              </w:rPr>
              <w:t xml:space="preserve"> 7 (EC-76), Res</w:t>
            </w:r>
            <w:r w:rsidRPr="00560CDE">
              <w:rPr>
                <w:spacing w:val="-2"/>
                <w:sz w:val="16"/>
                <w:szCs w:val="16"/>
                <w:lang w:val="en-CH"/>
              </w:rPr>
              <w:t>.</w:t>
            </w:r>
            <w:r w:rsidRPr="00560CDE">
              <w:rPr>
                <w:spacing w:val="-2"/>
                <w:sz w:val="16"/>
                <w:szCs w:val="16"/>
              </w:rPr>
              <w:t xml:space="preserve"> 8 (EC-76), Res</w:t>
            </w:r>
            <w:r w:rsidRPr="00560CDE">
              <w:rPr>
                <w:spacing w:val="-2"/>
                <w:sz w:val="16"/>
                <w:szCs w:val="16"/>
                <w:lang w:val="en-CH"/>
              </w:rPr>
              <w:t>.</w:t>
            </w:r>
            <w:r w:rsidRPr="00560CDE">
              <w:rPr>
                <w:spacing w:val="-2"/>
                <w:sz w:val="16"/>
                <w:szCs w:val="16"/>
              </w:rPr>
              <w:t>11 (Cg-19), Res</w:t>
            </w:r>
            <w:r w:rsidRPr="00560CDE">
              <w:rPr>
                <w:spacing w:val="-2"/>
                <w:sz w:val="16"/>
                <w:szCs w:val="16"/>
                <w:lang w:val="en-CH"/>
              </w:rPr>
              <w:t>.</w:t>
            </w:r>
            <w:r w:rsidRPr="00560CDE">
              <w:rPr>
                <w:spacing w:val="-2"/>
                <w:sz w:val="16"/>
                <w:szCs w:val="16"/>
              </w:rPr>
              <w:t>12 (Cg-19)</w:t>
            </w:r>
          </w:p>
        </w:tc>
        <w:tc>
          <w:tcPr>
            <w:tcW w:w="883" w:type="dxa"/>
            <w:gridSpan w:val="2"/>
            <w:hideMark/>
          </w:tcPr>
          <w:p w14:paraId="32A95917" w14:textId="77777777" w:rsidR="00F64D61" w:rsidRPr="00560CDE" w:rsidRDefault="00F64D61" w:rsidP="00E555C5">
            <w:pPr>
              <w:jc w:val="left"/>
              <w:rPr>
                <w:spacing w:val="-2"/>
                <w:sz w:val="16"/>
                <w:szCs w:val="16"/>
              </w:rPr>
            </w:pPr>
            <w:r w:rsidRPr="00560CDE">
              <w:rPr>
                <w:spacing w:val="-2"/>
                <w:sz w:val="16"/>
                <w:szCs w:val="16"/>
              </w:rPr>
              <w:t>SC-AVI</w:t>
            </w:r>
          </w:p>
        </w:tc>
        <w:tc>
          <w:tcPr>
            <w:tcW w:w="825" w:type="dxa"/>
            <w:hideMark/>
          </w:tcPr>
          <w:p w14:paraId="25CB9FD9" w14:textId="77777777" w:rsidR="00F64D61" w:rsidRPr="00560CDE" w:rsidRDefault="00F64D61" w:rsidP="00E555C5">
            <w:pPr>
              <w:jc w:val="left"/>
              <w:rPr>
                <w:spacing w:val="-2"/>
                <w:sz w:val="16"/>
                <w:szCs w:val="16"/>
              </w:rPr>
            </w:pPr>
            <w:r w:rsidRPr="00560CDE">
              <w:rPr>
                <w:spacing w:val="-2"/>
                <w:sz w:val="16"/>
                <w:szCs w:val="16"/>
              </w:rPr>
              <w:t>INFCOMRB, CDP</w:t>
            </w:r>
          </w:p>
        </w:tc>
        <w:tc>
          <w:tcPr>
            <w:tcW w:w="450" w:type="dxa"/>
            <w:hideMark/>
          </w:tcPr>
          <w:p w14:paraId="0FC00F2B" w14:textId="77777777" w:rsidR="00F64D61" w:rsidRPr="00560CDE" w:rsidRDefault="00F64D61" w:rsidP="00E555C5">
            <w:pPr>
              <w:jc w:val="left"/>
              <w:rPr>
                <w:spacing w:val="-2"/>
                <w:sz w:val="16"/>
                <w:szCs w:val="16"/>
              </w:rPr>
            </w:pPr>
            <w:r w:rsidRPr="00560CDE">
              <w:rPr>
                <w:spacing w:val="-2"/>
                <w:sz w:val="16"/>
                <w:szCs w:val="16"/>
              </w:rPr>
              <w:t>X</w:t>
            </w:r>
          </w:p>
        </w:tc>
        <w:tc>
          <w:tcPr>
            <w:tcW w:w="426" w:type="dxa"/>
            <w:hideMark/>
          </w:tcPr>
          <w:p w14:paraId="56129519" w14:textId="77777777" w:rsidR="00F64D61" w:rsidRPr="00560CDE" w:rsidRDefault="00F64D61" w:rsidP="00E555C5">
            <w:pPr>
              <w:ind w:firstLine="36"/>
              <w:jc w:val="left"/>
              <w:rPr>
                <w:spacing w:val="-2"/>
                <w:sz w:val="16"/>
                <w:szCs w:val="16"/>
              </w:rPr>
            </w:pPr>
            <w:r w:rsidRPr="00560CDE">
              <w:rPr>
                <w:spacing w:val="-2"/>
                <w:sz w:val="16"/>
                <w:szCs w:val="16"/>
              </w:rPr>
              <w:t>X</w:t>
            </w:r>
          </w:p>
        </w:tc>
        <w:tc>
          <w:tcPr>
            <w:tcW w:w="530" w:type="dxa"/>
            <w:hideMark/>
          </w:tcPr>
          <w:p w14:paraId="21EECDEE" w14:textId="77777777" w:rsidR="00F64D61" w:rsidRPr="00560CDE" w:rsidRDefault="00F64D61" w:rsidP="00E555C5">
            <w:pPr>
              <w:jc w:val="left"/>
              <w:rPr>
                <w:spacing w:val="-2"/>
                <w:sz w:val="16"/>
                <w:szCs w:val="16"/>
              </w:rPr>
            </w:pPr>
            <w:r w:rsidRPr="00560CDE">
              <w:rPr>
                <w:spacing w:val="-2"/>
                <w:sz w:val="16"/>
                <w:szCs w:val="16"/>
              </w:rPr>
              <w:t>ICAO</w:t>
            </w:r>
          </w:p>
        </w:tc>
      </w:tr>
      <w:tr w:rsidR="00F64D61" w:rsidRPr="00C374B8" w14:paraId="29BFD1F3" w14:textId="77777777" w:rsidTr="00E555C5">
        <w:trPr>
          <w:trHeight w:val="3528"/>
        </w:trPr>
        <w:tc>
          <w:tcPr>
            <w:tcW w:w="450" w:type="dxa"/>
            <w:hideMark/>
          </w:tcPr>
          <w:p w14:paraId="100C33FB" w14:textId="77777777" w:rsidR="00F64D61" w:rsidRPr="00560CDE" w:rsidRDefault="00F64D61" w:rsidP="00E555C5">
            <w:pPr>
              <w:jc w:val="left"/>
              <w:rPr>
                <w:spacing w:val="-2"/>
                <w:sz w:val="16"/>
                <w:szCs w:val="16"/>
              </w:rPr>
            </w:pPr>
            <w:r w:rsidRPr="00560CDE">
              <w:rPr>
                <w:spacing w:val="-2"/>
                <w:sz w:val="16"/>
                <w:szCs w:val="16"/>
              </w:rPr>
              <w:lastRenderedPageBreak/>
              <w:t>A</w:t>
            </w:r>
          </w:p>
        </w:tc>
        <w:tc>
          <w:tcPr>
            <w:tcW w:w="561" w:type="dxa"/>
            <w:noWrap/>
            <w:hideMark/>
          </w:tcPr>
          <w:p w14:paraId="3F32E359" w14:textId="77777777" w:rsidR="00F64D61" w:rsidRPr="00560CDE" w:rsidRDefault="00F64D61" w:rsidP="00E555C5">
            <w:pPr>
              <w:ind w:firstLine="2"/>
              <w:jc w:val="left"/>
              <w:rPr>
                <w:spacing w:val="-2"/>
                <w:sz w:val="16"/>
                <w:szCs w:val="16"/>
              </w:rPr>
            </w:pPr>
            <w:r w:rsidRPr="00560CDE">
              <w:rPr>
                <w:spacing w:val="-2"/>
                <w:sz w:val="16"/>
                <w:szCs w:val="16"/>
              </w:rPr>
              <w:t>1.4.02</w:t>
            </w:r>
          </w:p>
        </w:tc>
        <w:tc>
          <w:tcPr>
            <w:tcW w:w="2130" w:type="dxa"/>
            <w:hideMark/>
          </w:tcPr>
          <w:p w14:paraId="1E48ABE5" w14:textId="77777777" w:rsidR="00F64D61" w:rsidRPr="00560CDE" w:rsidRDefault="00F64D61" w:rsidP="00E555C5">
            <w:pPr>
              <w:ind w:firstLine="5"/>
              <w:jc w:val="left"/>
              <w:rPr>
                <w:spacing w:val="-2"/>
                <w:sz w:val="16"/>
                <w:szCs w:val="16"/>
              </w:rPr>
            </w:pPr>
            <w:r w:rsidRPr="00560CDE">
              <w:rPr>
                <w:spacing w:val="-2"/>
                <w:sz w:val="16"/>
                <w:szCs w:val="16"/>
              </w:rPr>
              <w:t>Scientific and technical advice (via reports, working documents and presentations) to ICAO and other stakeholders on the provision, quality management and (where applied) cost recovery of meteorological services for aviation on a national and multinational basis as well as the impacts of climate change on aviation</w:t>
            </w:r>
          </w:p>
        </w:tc>
        <w:tc>
          <w:tcPr>
            <w:tcW w:w="1571" w:type="dxa"/>
            <w:hideMark/>
          </w:tcPr>
          <w:p w14:paraId="64F72C82" w14:textId="77777777" w:rsidR="00F64D61" w:rsidRPr="00560CDE" w:rsidRDefault="00F64D61" w:rsidP="00E555C5">
            <w:pPr>
              <w:ind w:firstLine="12"/>
              <w:jc w:val="left"/>
              <w:rPr>
                <w:spacing w:val="-2"/>
                <w:sz w:val="16"/>
                <w:szCs w:val="16"/>
              </w:rPr>
            </w:pPr>
            <w:r w:rsidRPr="00560CDE">
              <w:rPr>
                <w:spacing w:val="-2"/>
                <w:sz w:val="16"/>
                <w:szCs w:val="16"/>
              </w:rPr>
              <w:t xml:space="preserve">Timely and reliable WMO advice to aviation stakeholders at the global and regional level including ICAO METP, AEP/ANSEP, CAEP and PIRGs (and their subsidiary bodies) and IATA FOG (MET) and ACTF. </w:t>
            </w:r>
          </w:p>
        </w:tc>
        <w:tc>
          <w:tcPr>
            <w:tcW w:w="1298" w:type="dxa"/>
            <w:hideMark/>
          </w:tcPr>
          <w:p w14:paraId="79735988" w14:textId="77777777" w:rsidR="00F64D61" w:rsidRPr="00560CDE" w:rsidRDefault="00F64D61" w:rsidP="00E555C5">
            <w:pPr>
              <w:jc w:val="left"/>
              <w:rPr>
                <w:spacing w:val="-2"/>
                <w:sz w:val="16"/>
                <w:szCs w:val="16"/>
              </w:rPr>
            </w:pPr>
            <w:r w:rsidRPr="00560CDE">
              <w:rPr>
                <w:spacing w:val="-2"/>
                <w:sz w:val="16"/>
                <w:szCs w:val="16"/>
              </w:rPr>
              <w:t>Delivery of scientific and/or technical advice to global and regional meetings/events of ICAO, IATA and other stakeholders, such as ICAO METP/6</w:t>
            </w:r>
          </w:p>
        </w:tc>
        <w:tc>
          <w:tcPr>
            <w:tcW w:w="1356" w:type="dxa"/>
            <w:gridSpan w:val="3"/>
            <w:hideMark/>
          </w:tcPr>
          <w:p w14:paraId="593E9C3C" w14:textId="77777777" w:rsidR="00F64D61" w:rsidRPr="00560CDE" w:rsidRDefault="00F64D61" w:rsidP="00E555C5">
            <w:pPr>
              <w:jc w:val="left"/>
              <w:rPr>
                <w:spacing w:val="-2"/>
                <w:sz w:val="16"/>
                <w:szCs w:val="16"/>
              </w:rPr>
            </w:pPr>
            <w:r w:rsidRPr="00560CDE">
              <w:rPr>
                <w:spacing w:val="-2"/>
                <w:sz w:val="16"/>
                <w:szCs w:val="16"/>
              </w:rPr>
              <w:t>Delivery of scientific and/or technical advice to global and regional meetings/events of ICAO, IATA and other stakeholders, such as ICAO CAEP/13.</w:t>
            </w:r>
          </w:p>
        </w:tc>
        <w:tc>
          <w:tcPr>
            <w:tcW w:w="1141" w:type="dxa"/>
            <w:hideMark/>
          </w:tcPr>
          <w:p w14:paraId="51FC7DF1" w14:textId="77777777" w:rsidR="00F64D61" w:rsidRPr="00560CDE" w:rsidRDefault="00F64D61" w:rsidP="00E555C5">
            <w:pPr>
              <w:ind w:firstLine="21"/>
              <w:jc w:val="left"/>
              <w:rPr>
                <w:spacing w:val="-2"/>
                <w:sz w:val="16"/>
                <w:szCs w:val="16"/>
              </w:rPr>
            </w:pPr>
            <w:r w:rsidRPr="00560CDE">
              <w:rPr>
                <w:spacing w:val="-2"/>
                <w:sz w:val="16"/>
                <w:szCs w:val="16"/>
              </w:rPr>
              <w:t>Delivery of scientific and/or technical advice to global and regional meetings/events of ICAO, IATA and other stakeholders, such as ICAO AEP-ANSEP/10.</w:t>
            </w:r>
          </w:p>
        </w:tc>
        <w:tc>
          <w:tcPr>
            <w:tcW w:w="1590" w:type="dxa"/>
            <w:hideMark/>
          </w:tcPr>
          <w:p w14:paraId="5E785FB7" w14:textId="77777777" w:rsidR="00F64D61" w:rsidRPr="00560CDE" w:rsidRDefault="00F64D61" w:rsidP="00E555C5">
            <w:pPr>
              <w:jc w:val="left"/>
              <w:rPr>
                <w:spacing w:val="-2"/>
                <w:sz w:val="16"/>
                <w:szCs w:val="16"/>
              </w:rPr>
            </w:pPr>
            <w:r w:rsidRPr="00560CDE">
              <w:rPr>
                <w:spacing w:val="-2"/>
                <w:sz w:val="16"/>
                <w:szCs w:val="16"/>
              </w:rPr>
              <w:t>Drafting and submission of reports, working documentation and presentations.</w:t>
            </w:r>
            <w:r w:rsidRPr="00560CDE">
              <w:rPr>
                <w:spacing w:val="-2"/>
                <w:sz w:val="16"/>
                <w:szCs w:val="16"/>
              </w:rPr>
              <w:br/>
              <w:t>Attendance at online and in-person global and regional meetings/events of ICAO, IATA and other stakeholders.</w:t>
            </w:r>
          </w:p>
        </w:tc>
        <w:tc>
          <w:tcPr>
            <w:tcW w:w="477" w:type="dxa"/>
            <w:hideMark/>
          </w:tcPr>
          <w:p w14:paraId="4AFCCF2A"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5FA4565F"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3E926BBB"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23BAA05"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15F6476D" w14:textId="77777777" w:rsidR="00F64D61" w:rsidRPr="00560CDE" w:rsidRDefault="00F64D61" w:rsidP="00E555C5">
            <w:pPr>
              <w:jc w:val="left"/>
              <w:rPr>
                <w:spacing w:val="-2"/>
                <w:sz w:val="16"/>
                <w:szCs w:val="16"/>
              </w:rPr>
            </w:pPr>
            <w:r w:rsidRPr="00560CDE">
              <w:rPr>
                <w:spacing w:val="-2"/>
                <w:sz w:val="16"/>
                <w:szCs w:val="16"/>
              </w:rPr>
              <w:t>Resolution 27 (Cg-18), Resolution 1 (SERCOM-1), Resolution 5, (SERCOM-2)</w:t>
            </w:r>
          </w:p>
        </w:tc>
        <w:tc>
          <w:tcPr>
            <w:tcW w:w="883" w:type="dxa"/>
            <w:gridSpan w:val="2"/>
            <w:hideMark/>
          </w:tcPr>
          <w:p w14:paraId="241EF0A0" w14:textId="77777777" w:rsidR="00F64D61" w:rsidRPr="00560CDE" w:rsidRDefault="00F64D61" w:rsidP="00E555C5">
            <w:pPr>
              <w:jc w:val="left"/>
              <w:rPr>
                <w:spacing w:val="-2"/>
                <w:sz w:val="16"/>
                <w:szCs w:val="16"/>
              </w:rPr>
            </w:pPr>
            <w:r w:rsidRPr="00560CDE">
              <w:rPr>
                <w:spacing w:val="-2"/>
                <w:sz w:val="16"/>
                <w:szCs w:val="16"/>
              </w:rPr>
              <w:t>SC-AVI</w:t>
            </w:r>
          </w:p>
        </w:tc>
        <w:tc>
          <w:tcPr>
            <w:tcW w:w="825" w:type="dxa"/>
            <w:hideMark/>
          </w:tcPr>
          <w:p w14:paraId="5201DD4D" w14:textId="77777777" w:rsidR="00F64D61" w:rsidRPr="00560CDE" w:rsidRDefault="00F64D61" w:rsidP="00E555C5">
            <w:pPr>
              <w:jc w:val="left"/>
              <w:rPr>
                <w:spacing w:val="-2"/>
                <w:sz w:val="16"/>
                <w:szCs w:val="16"/>
              </w:rPr>
            </w:pPr>
            <w:r w:rsidRPr="00560CDE">
              <w:rPr>
                <w:spacing w:val="-2"/>
                <w:sz w:val="16"/>
                <w:szCs w:val="16"/>
              </w:rPr>
              <w:t>INFCOM RB</w:t>
            </w:r>
          </w:p>
        </w:tc>
        <w:tc>
          <w:tcPr>
            <w:tcW w:w="450" w:type="dxa"/>
            <w:hideMark/>
          </w:tcPr>
          <w:p w14:paraId="2C93AF23"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26" w:type="dxa"/>
            <w:hideMark/>
          </w:tcPr>
          <w:p w14:paraId="38B2953A"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530" w:type="dxa"/>
            <w:hideMark/>
          </w:tcPr>
          <w:p w14:paraId="36139ECC" w14:textId="77777777" w:rsidR="00F64D61" w:rsidRPr="00560CDE" w:rsidRDefault="00F64D61" w:rsidP="00E555C5">
            <w:pPr>
              <w:jc w:val="left"/>
              <w:rPr>
                <w:spacing w:val="-2"/>
                <w:sz w:val="16"/>
                <w:szCs w:val="16"/>
                <w:lang w:val="es-VE"/>
                <w:rPrChange w:id="156" w:author="Giacomo Teruggi" w:date="2024-02-27T15:30:00Z">
                  <w:rPr>
                    <w:sz w:val="16"/>
                    <w:szCs w:val="16"/>
                    <w:lang w:val="es-ES"/>
                  </w:rPr>
                </w:rPrChange>
              </w:rPr>
            </w:pPr>
            <w:r w:rsidRPr="00560CDE">
              <w:rPr>
                <w:spacing w:val="-2"/>
                <w:sz w:val="16"/>
                <w:szCs w:val="16"/>
                <w:lang w:val="es-VE"/>
                <w:rPrChange w:id="157" w:author="Giacomo Teruggi" w:date="2024-02-27T15:30:00Z">
                  <w:rPr>
                    <w:sz w:val="16"/>
                    <w:szCs w:val="16"/>
                    <w:lang w:val="es-ES"/>
                  </w:rPr>
                </w:rPrChange>
              </w:rPr>
              <w:t>ICAO, IATA, IFALPA, IUGG, IAEA, CTBTO, ASECNA</w:t>
            </w:r>
          </w:p>
        </w:tc>
      </w:tr>
      <w:tr w:rsidR="00F64D61" w:rsidRPr="00560CDE" w14:paraId="5A955020" w14:textId="77777777" w:rsidTr="00E555C5">
        <w:trPr>
          <w:trHeight w:val="5544"/>
        </w:trPr>
        <w:tc>
          <w:tcPr>
            <w:tcW w:w="450" w:type="dxa"/>
            <w:hideMark/>
          </w:tcPr>
          <w:p w14:paraId="3EE628F3" w14:textId="77777777" w:rsidR="00F64D61" w:rsidRPr="00560CDE" w:rsidRDefault="00F64D61" w:rsidP="00E555C5">
            <w:pPr>
              <w:jc w:val="left"/>
              <w:rPr>
                <w:spacing w:val="-2"/>
                <w:sz w:val="16"/>
                <w:szCs w:val="16"/>
              </w:rPr>
            </w:pPr>
            <w:r w:rsidRPr="00560CDE">
              <w:rPr>
                <w:spacing w:val="-2"/>
                <w:sz w:val="16"/>
                <w:szCs w:val="16"/>
              </w:rPr>
              <w:lastRenderedPageBreak/>
              <w:t>A</w:t>
            </w:r>
          </w:p>
        </w:tc>
        <w:tc>
          <w:tcPr>
            <w:tcW w:w="561" w:type="dxa"/>
            <w:noWrap/>
            <w:hideMark/>
          </w:tcPr>
          <w:p w14:paraId="1EBDCBAB" w14:textId="77777777" w:rsidR="00F64D61" w:rsidRPr="00560CDE" w:rsidRDefault="00F64D61" w:rsidP="00E555C5">
            <w:pPr>
              <w:ind w:firstLine="2"/>
              <w:jc w:val="left"/>
              <w:rPr>
                <w:spacing w:val="-2"/>
                <w:sz w:val="16"/>
                <w:szCs w:val="16"/>
              </w:rPr>
            </w:pPr>
            <w:r w:rsidRPr="00560CDE">
              <w:rPr>
                <w:spacing w:val="-2"/>
                <w:sz w:val="16"/>
                <w:szCs w:val="16"/>
              </w:rPr>
              <w:t>1.4.03</w:t>
            </w:r>
          </w:p>
        </w:tc>
        <w:tc>
          <w:tcPr>
            <w:tcW w:w="2130" w:type="dxa"/>
            <w:hideMark/>
          </w:tcPr>
          <w:p w14:paraId="723B2D58" w14:textId="77777777" w:rsidR="00F64D61" w:rsidRPr="00560CDE" w:rsidRDefault="00F64D61" w:rsidP="00E555C5">
            <w:pPr>
              <w:ind w:firstLine="5"/>
              <w:jc w:val="left"/>
              <w:rPr>
                <w:spacing w:val="-2"/>
                <w:sz w:val="16"/>
                <w:szCs w:val="16"/>
              </w:rPr>
            </w:pPr>
            <w:r w:rsidRPr="00560CDE">
              <w:rPr>
                <w:spacing w:val="-2"/>
                <w:sz w:val="16"/>
                <w:szCs w:val="16"/>
              </w:rPr>
              <w:t>WMO technical regulations, guidance and other resources associated with the provision and quality management of marine meteorological and oceanographic services on a national and multinational basis (e.g. WMO-Nos 558, 471, 702, 1076, 574 and 259)</w:t>
            </w:r>
          </w:p>
        </w:tc>
        <w:tc>
          <w:tcPr>
            <w:tcW w:w="1571" w:type="dxa"/>
            <w:hideMark/>
          </w:tcPr>
          <w:p w14:paraId="63477B15" w14:textId="77777777" w:rsidR="00F64D61" w:rsidRPr="00560CDE" w:rsidRDefault="00F64D61" w:rsidP="00E555C5">
            <w:pPr>
              <w:ind w:firstLine="12"/>
              <w:jc w:val="left"/>
              <w:rPr>
                <w:spacing w:val="-2"/>
                <w:sz w:val="16"/>
                <w:szCs w:val="16"/>
              </w:rPr>
            </w:pPr>
            <w:r w:rsidRPr="00560CDE">
              <w:rPr>
                <w:spacing w:val="-2"/>
                <w:sz w:val="16"/>
                <w:szCs w:val="16"/>
              </w:rPr>
              <w:t>Up to date WMO regulatory and non-regulatory publications and other resources. Reports on outcomes of SC-MMO and subsidiary body meetings</w:t>
            </w:r>
          </w:p>
        </w:tc>
        <w:tc>
          <w:tcPr>
            <w:tcW w:w="1298" w:type="dxa"/>
            <w:hideMark/>
          </w:tcPr>
          <w:p w14:paraId="4849C70B" w14:textId="77777777" w:rsidR="00F64D61" w:rsidRPr="00560CDE" w:rsidRDefault="00F64D61" w:rsidP="00E555C5">
            <w:pPr>
              <w:jc w:val="left"/>
              <w:rPr>
                <w:spacing w:val="-2"/>
                <w:sz w:val="16"/>
                <w:szCs w:val="16"/>
              </w:rPr>
            </w:pPr>
            <w:r w:rsidRPr="00560CDE">
              <w:rPr>
                <w:spacing w:val="-2"/>
                <w:sz w:val="16"/>
                <w:szCs w:val="16"/>
              </w:rPr>
              <w:t>558/471 -review (progressed); 9 (Vol D) - review (started); S-4xx development (progressed): Sea Ice Docs package comprehensive review (started). MER Guide (published), 1076 – review (finalize); Meteo</w:t>
            </w:r>
            <w:r w:rsidRPr="00560CDE">
              <w:rPr>
                <w:spacing w:val="-2"/>
                <w:sz w:val="16"/>
                <w:szCs w:val="16"/>
                <w:lang w:val="en-CH"/>
              </w:rPr>
              <w:t>-</w:t>
            </w:r>
            <w:r w:rsidRPr="00560CDE">
              <w:rPr>
                <w:spacing w:val="-2"/>
                <w:sz w:val="16"/>
                <w:szCs w:val="16"/>
              </w:rPr>
              <w:t>tsunami Guidance – draft (commenced)</w:t>
            </w:r>
          </w:p>
        </w:tc>
        <w:tc>
          <w:tcPr>
            <w:tcW w:w="1356" w:type="dxa"/>
            <w:gridSpan w:val="3"/>
            <w:hideMark/>
          </w:tcPr>
          <w:p w14:paraId="5165D8D9" w14:textId="77777777" w:rsidR="00F64D61" w:rsidRPr="00560CDE" w:rsidRDefault="00F64D61" w:rsidP="00E555C5">
            <w:pPr>
              <w:jc w:val="left"/>
              <w:rPr>
                <w:spacing w:val="-2"/>
                <w:sz w:val="16"/>
                <w:szCs w:val="16"/>
              </w:rPr>
            </w:pPr>
            <w:r w:rsidRPr="00560CDE">
              <w:rPr>
                <w:spacing w:val="-2"/>
                <w:sz w:val="16"/>
                <w:szCs w:val="16"/>
              </w:rPr>
              <w:t>558/471 -review (finalize); 9 (Vol D) - review (finalize); S-4xx development (progressed): Sea Ice Docs package comprehensive review (finalize); 1076 review (submit); Meteo</w:t>
            </w:r>
            <w:r w:rsidRPr="00560CDE">
              <w:rPr>
                <w:spacing w:val="-2"/>
                <w:sz w:val="16"/>
                <w:szCs w:val="16"/>
                <w:lang w:val="en-CH"/>
              </w:rPr>
              <w:t>-</w:t>
            </w:r>
            <w:r w:rsidRPr="00560CDE">
              <w:rPr>
                <w:spacing w:val="-2"/>
                <w:sz w:val="16"/>
                <w:szCs w:val="16"/>
              </w:rPr>
              <w:t>tsunami Guidance – draft (finalized)</w:t>
            </w:r>
          </w:p>
        </w:tc>
        <w:tc>
          <w:tcPr>
            <w:tcW w:w="1141" w:type="dxa"/>
            <w:hideMark/>
          </w:tcPr>
          <w:p w14:paraId="4B3CCD3B" w14:textId="77777777" w:rsidR="00F64D61" w:rsidRPr="00560CDE" w:rsidRDefault="00F64D61" w:rsidP="00E555C5">
            <w:pPr>
              <w:ind w:firstLine="21"/>
              <w:jc w:val="left"/>
              <w:rPr>
                <w:spacing w:val="-2"/>
                <w:sz w:val="16"/>
                <w:szCs w:val="16"/>
              </w:rPr>
            </w:pPr>
            <w:r w:rsidRPr="00560CDE">
              <w:rPr>
                <w:spacing w:val="-2"/>
                <w:sz w:val="16"/>
                <w:szCs w:val="16"/>
              </w:rPr>
              <w:t>558/471 -review (submitted); 9 (Vol D) - review (submit); S-4xx development (progressed and publication edition 1.0.0): Sea Ice Docs package comprehensive review (submit); Meteo</w:t>
            </w:r>
            <w:r w:rsidRPr="00560CDE">
              <w:rPr>
                <w:spacing w:val="-2"/>
                <w:sz w:val="16"/>
                <w:szCs w:val="16"/>
                <w:lang w:val="en-CH"/>
              </w:rPr>
              <w:t>-</w:t>
            </w:r>
            <w:r w:rsidRPr="00560CDE">
              <w:rPr>
                <w:spacing w:val="-2"/>
                <w:sz w:val="16"/>
                <w:szCs w:val="16"/>
              </w:rPr>
              <w:t>tsunami Guidance (submit/publish)</w:t>
            </w:r>
          </w:p>
        </w:tc>
        <w:tc>
          <w:tcPr>
            <w:tcW w:w="1590" w:type="dxa"/>
            <w:hideMark/>
          </w:tcPr>
          <w:p w14:paraId="769A2673" w14:textId="77777777" w:rsidR="00F64D61" w:rsidRPr="00560CDE" w:rsidRDefault="00F64D61" w:rsidP="00E555C5">
            <w:pPr>
              <w:jc w:val="left"/>
              <w:rPr>
                <w:spacing w:val="-2"/>
                <w:sz w:val="16"/>
                <w:szCs w:val="16"/>
              </w:rPr>
            </w:pPr>
            <w:r w:rsidRPr="00560CDE">
              <w:rPr>
                <w:spacing w:val="-2"/>
                <w:sz w:val="16"/>
                <w:szCs w:val="16"/>
              </w:rPr>
              <w:t>ETMS: Comprehensive review progressed for Marine Manual and Guide (558, 471), and sea ice documentation (inc 259). ETCER: Revision and intended finalization of Guide to Storm Surge Forecasting (1076); publication new Guide to MER and drafting new Guidance on meteo</w:t>
            </w:r>
            <w:r w:rsidRPr="00560CDE">
              <w:rPr>
                <w:spacing w:val="-2"/>
                <w:sz w:val="16"/>
                <w:szCs w:val="16"/>
                <w:lang w:val="en-CH"/>
              </w:rPr>
              <w:t>-</w:t>
            </w:r>
            <w:r w:rsidRPr="00560CDE">
              <w:rPr>
                <w:spacing w:val="-2"/>
                <w:sz w:val="16"/>
                <w:szCs w:val="16"/>
              </w:rPr>
              <w:t>tsunami (pending approval SERCOM-3).  WWMIWS/ETMS: Commenced revision of Vol D, No 9.</w:t>
            </w:r>
            <w:r w:rsidRPr="00560CDE">
              <w:rPr>
                <w:spacing w:val="-2"/>
                <w:sz w:val="16"/>
                <w:szCs w:val="16"/>
              </w:rPr>
              <w:br/>
              <w:t xml:space="preserve">To achieve all of the above, experts will be working in various drafting groups or task teams. Consultants may be engaged to </w:t>
            </w:r>
            <w:r w:rsidRPr="00560CDE">
              <w:rPr>
                <w:spacing w:val="-2"/>
                <w:sz w:val="16"/>
                <w:szCs w:val="16"/>
              </w:rPr>
              <w:lastRenderedPageBreak/>
              <w:t>assist, where appropriate.</w:t>
            </w:r>
          </w:p>
        </w:tc>
        <w:tc>
          <w:tcPr>
            <w:tcW w:w="477" w:type="dxa"/>
            <w:hideMark/>
          </w:tcPr>
          <w:p w14:paraId="12C1F7B3" w14:textId="77777777" w:rsidR="00F64D61" w:rsidRPr="00560CDE" w:rsidRDefault="00F64D61" w:rsidP="00E555C5">
            <w:pPr>
              <w:ind w:firstLine="160"/>
              <w:jc w:val="left"/>
              <w:rPr>
                <w:spacing w:val="-2"/>
                <w:sz w:val="16"/>
                <w:szCs w:val="16"/>
              </w:rPr>
            </w:pPr>
            <w:r w:rsidRPr="00560CDE">
              <w:rPr>
                <w:spacing w:val="-2"/>
                <w:sz w:val="16"/>
                <w:szCs w:val="16"/>
              </w:rPr>
              <w:lastRenderedPageBreak/>
              <w:t> </w:t>
            </w:r>
          </w:p>
        </w:tc>
        <w:tc>
          <w:tcPr>
            <w:tcW w:w="477" w:type="dxa"/>
            <w:hideMark/>
          </w:tcPr>
          <w:p w14:paraId="3648537D"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0FB7A480"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32E7DE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79A17BC8" w14:textId="77777777" w:rsidR="00F64D61" w:rsidRPr="00560CDE" w:rsidRDefault="00F64D61" w:rsidP="00E555C5">
            <w:pPr>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1 (SERCOM-1), Dec</w:t>
            </w:r>
            <w:r w:rsidRPr="00560CDE">
              <w:rPr>
                <w:spacing w:val="-2"/>
                <w:sz w:val="16"/>
                <w:szCs w:val="16"/>
                <w:lang w:val="en-CH"/>
              </w:rPr>
              <w:t>. </w:t>
            </w:r>
            <w:r w:rsidRPr="00560CDE">
              <w:rPr>
                <w:spacing w:val="-2"/>
                <w:sz w:val="16"/>
                <w:szCs w:val="16"/>
              </w:rPr>
              <w:t>10 (SERCOM-2)</w:t>
            </w:r>
          </w:p>
        </w:tc>
        <w:tc>
          <w:tcPr>
            <w:tcW w:w="883" w:type="dxa"/>
            <w:gridSpan w:val="2"/>
            <w:hideMark/>
          </w:tcPr>
          <w:p w14:paraId="43169893" w14:textId="77777777" w:rsidR="00F64D61" w:rsidRPr="00560CDE" w:rsidRDefault="00F64D61" w:rsidP="00E555C5">
            <w:pPr>
              <w:jc w:val="left"/>
              <w:rPr>
                <w:spacing w:val="-2"/>
                <w:sz w:val="16"/>
                <w:szCs w:val="16"/>
              </w:rPr>
            </w:pPr>
            <w:r w:rsidRPr="00560CDE">
              <w:rPr>
                <w:spacing w:val="-2"/>
                <w:sz w:val="16"/>
                <w:szCs w:val="16"/>
              </w:rPr>
              <w:t>SC-MMO (ETCER/</w:t>
            </w:r>
          </w:p>
          <w:p w14:paraId="54E80F0D" w14:textId="77777777" w:rsidR="00F64D61" w:rsidRPr="00560CDE" w:rsidRDefault="00F64D61" w:rsidP="00E555C5">
            <w:pPr>
              <w:jc w:val="left"/>
              <w:rPr>
                <w:spacing w:val="-2"/>
                <w:sz w:val="16"/>
                <w:szCs w:val="16"/>
              </w:rPr>
            </w:pPr>
            <w:r w:rsidRPr="00560CDE">
              <w:rPr>
                <w:spacing w:val="-2"/>
                <w:sz w:val="16"/>
                <w:szCs w:val="16"/>
              </w:rPr>
              <w:t>ETMS/AG-WWMIWS-SubC)</w:t>
            </w:r>
          </w:p>
        </w:tc>
        <w:tc>
          <w:tcPr>
            <w:tcW w:w="825" w:type="dxa"/>
            <w:hideMark/>
          </w:tcPr>
          <w:p w14:paraId="659642C8" w14:textId="77777777" w:rsidR="00F64D61" w:rsidRPr="00560CDE" w:rsidRDefault="00F64D61" w:rsidP="00E555C5">
            <w:pPr>
              <w:ind w:hanging="21"/>
              <w:jc w:val="left"/>
              <w:rPr>
                <w:spacing w:val="-2"/>
                <w:sz w:val="16"/>
                <w:szCs w:val="16"/>
              </w:rPr>
            </w:pPr>
            <w:r w:rsidRPr="00560CDE">
              <w:rPr>
                <w:spacing w:val="-2"/>
                <w:sz w:val="16"/>
                <w:szCs w:val="16"/>
              </w:rPr>
              <w:t>INFCOM</w:t>
            </w:r>
          </w:p>
        </w:tc>
        <w:tc>
          <w:tcPr>
            <w:tcW w:w="450" w:type="dxa"/>
            <w:hideMark/>
          </w:tcPr>
          <w:p w14:paraId="508CE36C" w14:textId="77777777" w:rsidR="00F64D61" w:rsidRPr="00560CDE" w:rsidRDefault="00F64D61" w:rsidP="00E555C5">
            <w:pPr>
              <w:jc w:val="left"/>
              <w:rPr>
                <w:spacing w:val="-2"/>
                <w:sz w:val="16"/>
                <w:szCs w:val="16"/>
              </w:rPr>
            </w:pPr>
            <w:r w:rsidRPr="00560CDE">
              <w:rPr>
                <w:spacing w:val="-2"/>
                <w:sz w:val="16"/>
                <w:szCs w:val="16"/>
              </w:rPr>
              <w:t>x</w:t>
            </w:r>
          </w:p>
        </w:tc>
        <w:tc>
          <w:tcPr>
            <w:tcW w:w="426" w:type="dxa"/>
            <w:hideMark/>
          </w:tcPr>
          <w:p w14:paraId="47FD8E3C" w14:textId="77777777" w:rsidR="00F64D61" w:rsidRPr="00560CDE" w:rsidRDefault="00F64D61" w:rsidP="00E555C5">
            <w:pPr>
              <w:jc w:val="left"/>
              <w:rPr>
                <w:spacing w:val="-2"/>
                <w:sz w:val="16"/>
                <w:szCs w:val="16"/>
              </w:rPr>
            </w:pPr>
            <w:r w:rsidRPr="00560CDE">
              <w:rPr>
                <w:spacing w:val="-2"/>
                <w:sz w:val="16"/>
                <w:szCs w:val="16"/>
              </w:rPr>
              <w:t>x</w:t>
            </w:r>
          </w:p>
        </w:tc>
        <w:tc>
          <w:tcPr>
            <w:tcW w:w="530" w:type="dxa"/>
            <w:hideMark/>
          </w:tcPr>
          <w:p w14:paraId="65467221" w14:textId="77777777" w:rsidR="00F64D61" w:rsidRPr="00560CDE" w:rsidRDefault="00F64D61" w:rsidP="00E555C5">
            <w:pPr>
              <w:jc w:val="left"/>
              <w:rPr>
                <w:spacing w:val="-2"/>
                <w:sz w:val="16"/>
                <w:szCs w:val="16"/>
              </w:rPr>
            </w:pPr>
            <w:r w:rsidRPr="00560CDE">
              <w:rPr>
                <w:spacing w:val="-2"/>
                <w:sz w:val="16"/>
                <w:szCs w:val="16"/>
              </w:rPr>
              <w:t> </w:t>
            </w:r>
          </w:p>
        </w:tc>
      </w:tr>
      <w:tr w:rsidR="00F64D61" w:rsidRPr="00560CDE" w14:paraId="734F2DE8" w14:textId="77777777" w:rsidTr="00E555C5">
        <w:trPr>
          <w:trHeight w:val="5544"/>
        </w:trPr>
        <w:tc>
          <w:tcPr>
            <w:tcW w:w="450" w:type="dxa"/>
            <w:hideMark/>
          </w:tcPr>
          <w:p w14:paraId="2D2FCA4C" w14:textId="77777777" w:rsidR="00F64D61" w:rsidRPr="00560CDE" w:rsidRDefault="00F64D61" w:rsidP="00E555C5">
            <w:pPr>
              <w:ind w:firstLine="27"/>
              <w:jc w:val="left"/>
              <w:rPr>
                <w:spacing w:val="-2"/>
                <w:sz w:val="16"/>
                <w:szCs w:val="16"/>
              </w:rPr>
            </w:pPr>
            <w:r w:rsidRPr="00560CDE">
              <w:rPr>
                <w:spacing w:val="-2"/>
                <w:sz w:val="16"/>
                <w:szCs w:val="16"/>
              </w:rPr>
              <w:lastRenderedPageBreak/>
              <w:t>A</w:t>
            </w:r>
          </w:p>
        </w:tc>
        <w:tc>
          <w:tcPr>
            <w:tcW w:w="561" w:type="dxa"/>
            <w:noWrap/>
            <w:hideMark/>
          </w:tcPr>
          <w:p w14:paraId="1D7083F4" w14:textId="77777777" w:rsidR="00F64D61" w:rsidRPr="00560CDE" w:rsidRDefault="00F64D61" w:rsidP="00E555C5">
            <w:pPr>
              <w:ind w:firstLine="2"/>
              <w:jc w:val="left"/>
              <w:rPr>
                <w:spacing w:val="-2"/>
                <w:sz w:val="16"/>
                <w:szCs w:val="16"/>
              </w:rPr>
            </w:pPr>
            <w:r w:rsidRPr="00560CDE">
              <w:rPr>
                <w:spacing w:val="-2"/>
                <w:sz w:val="16"/>
                <w:szCs w:val="16"/>
              </w:rPr>
              <w:t>1.4.04</w:t>
            </w:r>
          </w:p>
        </w:tc>
        <w:tc>
          <w:tcPr>
            <w:tcW w:w="2130" w:type="dxa"/>
            <w:hideMark/>
          </w:tcPr>
          <w:p w14:paraId="0082DFEA" w14:textId="77777777" w:rsidR="00F64D61" w:rsidRPr="00560CDE" w:rsidRDefault="00F64D61" w:rsidP="00E555C5">
            <w:pPr>
              <w:ind w:firstLine="5"/>
              <w:jc w:val="left"/>
              <w:rPr>
                <w:spacing w:val="-2"/>
                <w:sz w:val="16"/>
                <w:szCs w:val="16"/>
              </w:rPr>
            </w:pPr>
            <w:r w:rsidRPr="00560CDE">
              <w:rPr>
                <w:spacing w:val="-2"/>
                <w:sz w:val="16"/>
                <w:szCs w:val="16"/>
              </w:rPr>
              <w:t>Contribution to regulations, guidance and other resources led by external partners (IMO, IHO and IOC), associated with marine meteorological and oceanographic services (e.g. relevant IMO resolutions (A.705(17), as amended, and A.1051(27), as amended, and associated IMO instruments; Joint IMO/IHO/WMO Manual on MSI</w:t>
            </w:r>
          </w:p>
        </w:tc>
        <w:tc>
          <w:tcPr>
            <w:tcW w:w="1571" w:type="dxa"/>
            <w:hideMark/>
          </w:tcPr>
          <w:p w14:paraId="37D4D74B" w14:textId="77777777" w:rsidR="00F64D61" w:rsidRPr="00560CDE" w:rsidRDefault="00F64D61" w:rsidP="00E555C5">
            <w:pPr>
              <w:ind w:firstLine="12"/>
              <w:jc w:val="left"/>
              <w:rPr>
                <w:spacing w:val="-2"/>
                <w:sz w:val="16"/>
                <w:szCs w:val="16"/>
              </w:rPr>
            </w:pPr>
            <w:r w:rsidRPr="00560CDE">
              <w:rPr>
                <w:spacing w:val="-2"/>
                <w:sz w:val="16"/>
                <w:szCs w:val="16"/>
              </w:rPr>
              <w:t>Currency of regulatory and non-regulatory guidance and publications, MSI guidance documents and manuals, and any relevant IOC manuals. Reports on outcomes of relevant MSI related meetings</w:t>
            </w:r>
          </w:p>
        </w:tc>
        <w:tc>
          <w:tcPr>
            <w:tcW w:w="1298" w:type="dxa"/>
            <w:hideMark/>
          </w:tcPr>
          <w:p w14:paraId="7B54366E" w14:textId="77777777" w:rsidR="00F64D61" w:rsidRPr="00560CDE" w:rsidRDefault="00F64D61" w:rsidP="00E555C5">
            <w:pPr>
              <w:jc w:val="left"/>
              <w:rPr>
                <w:spacing w:val="-2"/>
                <w:sz w:val="16"/>
                <w:szCs w:val="16"/>
              </w:rPr>
            </w:pPr>
            <w:r w:rsidRPr="00560CDE">
              <w:rPr>
                <w:spacing w:val="-2"/>
                <w:sz w:val="16"/>
                <w:szCs w:val="16"/>
              </w:rPr>
              <w:t xml:space="preserve">IMO MSI Documents (MSI Res, WWMIWS Res, EGC Manual) – review (progressed); IOC – Ocean Forecasting guidance (review – contribution) </w:t>
            </w:r>
          </w:p>
        </w:tc>
        <w:tc>
          <w:tcPr>
            <w:tcW w:w="1356" w:type="dxa"/>
            <w:gridSpan w:val="3"/>
            <w:hideMark/>
          </w:tcPr>
          <w:p w14:paraId="68B90BA0" w14:textId="77777777" w:rsidR="00F64D61" w:rsidRPr="00560CDE" w:rsidRDefault="00F64D61" w:rsidP="00E555C5">
            <w:pPr>
              <w:jc w:val="left"/>
              <w:rPr>
                <w:spacing w:val="-2"/>
                <w:sz w:val="16"/>
                <w:szCs w:val="16"/>
              </w:rPr>
            </w:pPr>
            <w:r w:rsidRPr="00560CDE">
              <w:rPr>
                <w:spacing w:val="-2"/>
                <w:sz w:val="16"/>
                <w:szCs w:val="16"/>
              </w:rPr>
              <w:t xml:space="preserve">IMO MSI Documents (MSI Res, WWMIWS Res – finalize; IMO EGC Manual – review (progressed), IMO </w:t>
            </w:r>
            <w:r w:rsidRPr="00560CDE">
              <w:rPr>
                <w:spacing w:val="-2"/>
                <w:sz w:val="16"/>
                <w:szCs w:val="16"/>
                <w:lang w:val="en-CH"/>
              </w:rPr>
              <w:t>NAVTEX</w:t>
            </w:r>
            <w:r w:rsidRPr="00560CDE">
              <w:rPr>
                <w:spacing w:val="-2"/>
                <w:sz w:val="16"/>
                <w:szCs w:val="16"/>
              </w:rPr>
              <w:t xml:space="preserve"> Manual – review (started) IOC – Ocean Forecasting guidance (review – ongoing) </w:t>
            </w:r>
          </w:p>
        </w:tc>
        <w:tc>
          <w:tcPr>
            <w:tcW w:w="1141" w:type="dxa"/>
            <w:hideMark/>
          </w:tcPr>
          <w:p w14:paraId="1DFFE819" w14:textId="77777777" w:rsidR="00F64D61" w:rsidRPr="00560CDE" w:rsidRDefault="00F64D61" w:rsidP="00E555C5">
            <w:pPr>
              <w:ind w:firstLine="21"/>
              <w:jc w:val="left"/>
              <w:rPr>
                <w:spacing w:val="-2"/>
                <w:sz w:val="16"/>
                <w:szCs w:val="16"/>
              </w:rPr>
            </w:pPr>
            <w:r w:rsidRPr="00560CDE">
              <w:rPr>
                <w:spacing w:val="-2"/>
                <w:sz w:val="16"/>
                <w:szCs w:val="16"/>
              </w:rPr>
              <w:t>IMO EGC Manual, NAV</w:t>
            </w:r>
            <w:r w:rsidRPr="00560CDE">
              <w:rPr>
                <w:spacing w:val="-2"/>
                <w:sz w:val="16"/>
                <w:szCs w:val="16"/>
                <w:lang w:val="en-CH"/>
              </w:rPr>
              <w:t>T</w:t>
            </w:r>
            <w:r w:rsidRPr="00560CDE">
              <w:rPr>
                <w:spacing w:val="-2"/>
                <w:sz w:val="16"/>
                <w:szCs w:val="16"/>
              </w:rPr>
              <w:t xml:space="preserve">EX Manual (finalize); IOC – Ocean Forecasting guidance (review - contribution) </w:t>
            </w:r>
          </w:p>
        </w:tc>
        <w:tc>
          <w:tcPr>
            <w:tcW w:w="1590" w:type="dxa"/>
            <w:hideMark/>
          </w:tcPr>
          <w:p w14:paraId="7D77BAEE" w14:textId="77777777" w:rsidR="00F64D61" w:rsidRPr="00560CDE" w:rsidRDefault="00F64D61" w:rsidP="00E555C5">
            <w:pPr>
              <w:ind w:firstLine="29"/>
              <w:jc w:val="left"/>
              <w:rPr>
                <w:spacing w:val="-2"/>
                <w:sz w:val="16"/>
                <w:szCs w:val="16"/>
              </w:rPr>
            </w:pPr>
            <w:r w:rsidRPr="00560CDE">
              <w:rPr>
                <w:spacing w:val="-2"/>
                <w:sz w:val="16"/>
                <w:szCs w:val="16"/>
              </w:rPr>
              <w:t xml:space="preserve">WWMIWS: Start review cycle across all relevant MSI publications.  ETMS: Progress development of editions 1.0.0 of S-41x Product Specifications and updated version for S-411 (Sea Ice). ETMOR and ETCER: Contributions to the review of the IOC Guide for Ocean Forecasting, should this be requested. ETCCD: Continued  review of weather aspects in IMO Model Courses for mariner training.     To achieve all of the above, experts will be working in various drafting groups or task teams, and/or via their ET/AG </w:t>
            </w:r>
            <w:r w:rsidRPr="00560CDE">
              <w:rPr>
                <w:spacing w:val="-2"/>
                <w:sz w:val="16"/>
                <w:szCs w:val="16"/>
              </w:rPr>
              <w:lastRenderedPageBreak/>
              <w:t>processes. Consultants may be engaged to assist, where appropriate.</w:t>
            </w:r>
          </w:p>
        </w:tc>
        <w:tc>
          <w:tcPr>
            <w:tcW w:w="477" w:type="dxa"/>
            <w:hideMark/>
          </w:tcPr>
          <w:p w14:paraId="754B30F9" w14:textId="77777777" w:rsidR="00F64D61" w:rsidRPr="00560CDE" w:rsidRDefault="00F64D61" w:rsidP="00E555C5">
            <w:pPr>
              <w:ind w:firstLine="160"/>
              <w:jc w:val="left"/>
              <w:rPr>
                <w:spacing w:val="-2"/>
                <w:sz w:val="16"/>
                <w:szCs w:val="16"/>
              </w:rPr>
            </w:pPr>
            <w:r w:rsidRPr="00560CDE">
              <w:rPr>
                <w:spacing w:val="-2"/>
                <w:sz w:val="16"/>
                <w:szCs w:val="16"/>
              </w:rPr>
              <w:lastRenderedPageBreak/>
              <w:t> </w:t>
            </w:r>
          </w:p>
        </w:tc>
        <w:tc>
          <w:tcPr>
            <w:tcW w:w="477" w:type="dxa"/>
            <w:hideMark/>
          </w:tcPr>
          <w:p w14:paraId="60A2ABAE"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5BA1095A"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4BF0A50D"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69F8B804" w14:textId="77777777" w:rsidR="00F64D61" w:rsidRPr="00560CDE" w:rsidRDefault="00F64D61" w:rsidP="00E555C5">
            <w:pPr>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1 (SERCOM-1)</w:t>
            </w:r>
          </w:p>
        </w:tc>
        <w:tc>
          <w:tcPr>
            <w:tcW w:w="883" w:type="dxa"/>
            <w:gridSpan w:val="2"/>
            <w:hideMark/>
          </w:tcPr>
          <w:p w14:paraId="05B8588F" w14:textId="77777777" w:rsidR="00F64D61" w:rsidRPr="00560CDE" w:rsidRDefault="00F64D61" w:rsidP="00E555C5">
            <w:pPr>
              <w:jc w:val="left"/>
              <w:rPr>
                <w:spacing w:val="-2"/>
                <w:sz w:val="16"/>
                <w:szCs w:val="16"/>
                <w:lang w:val="fr-CH"/>
              </w:rPr>
            </w:pPr>
            <w:r w:rsidRPr="00560CDE">
              <w:rPr>
                <w:spacing w:val="-2"/>
                <w:sz w:val="16"/>
                <w:szCs w:val="16"/>
                <w:lang w:val="fr-CH"/>
              </w:rPr>
              <w:t>SC-MMO (ETCER/ETCCD/ETMS/AG-WWMIWS-SubC/ET-MOR)</w:t>
            </w:r>
          </w:p>
        </w:tc>
        <w:tc>
          <w:tcPr>
            <w:tcW w:w="825" w:type="dxa"/>
            <w:hideMark/>
          </w:tcPr>
          <w:p w14:paraId="0C2A1708" w14:textId="77777777" w:rsidR="00F64D61" w:rsidRPr="00560CDE" w:rsidRDefault="00F64D61" w:rsidP="00E555C5">
            <w:pPr>
              <w:ind w:firstLine="160"/>
              <w:jc w:val="left"/>
              <w:rPr>
                <w:spacing w:val="-2"/>
                <w:sz w:val="16"/>
                <w:szCs w:val="16"/>
                <w:lang w:val="fr-CH"/>
              </w:rPr>
            </w:pPr>
            <w:r w:rsidRPr="00560CDE">
              <w:rPr>
                <w:spacing w:val="-2"/>
                <w:sz w:val="16"/>
                <w:szCs w:val="16"/>
                <w:lang w:val="fr-CH"/>
              </w:rPr>
              <w:t> </w:t>
            </w:r>
          </w:p>
        </w:tc>
        <w:tc>
          <w:tcPr>
            <w:tcW w:w="450" w:type="dxa"/>
            <w:hideMark/>
          </w:tcPr>
          <w:p w14:paraId="45C24068" w14:textId="77777777" w:rsidR="00F64D61" w:rsidRPr="00560CDE" w:rsidRDefault="00F64D61" w:rsidP="00E555C5">
            <w:pPr>
              <w:ind w:firstLine="160"/>
              <w:jc w:val="left"/>
              <w:rPr>
                <w:spacing w:val="-2"/>
                <w:sz w:val="16"/>
                <w:szCs w:val="16"/>
                <w:lang w:val="fr-CH"/>
              </w:rPr>
            </w:pPr>
            <w:r w:rsidRPr="00560CDE">
              <w:rPr>
                <w:spacing w:val="-2"/>
                <w:sz w:val="16"/>
                <w:szCs w:val="16"/>
                <w:lang w:val="fr-CH"/>
              </w:rPr>
              <w:t> </w:t>
            </w:r>
          </w:p>
        </w:tc>
        <w:tc>
          <w:tcPr>
            <w:tcW w:w="426" w:type="dxa"/>
            <w:hideMark/>
          </w:tcPr>
          <w:p w14:paraId="482DBFF4" w14:textId="77777777" w:rsidR="00F64D61" w:rsidRPr="00560CDE" w:rsidRDefault="00F64D61" w:rsidP="00E555C5">
            <w:pPr>
              <w:ind w:firstLine="160"/>
              <w:jc w:val="left"/>
              <w:rPr>
                <w:spacing w:val="-2"/>
                <w:sz w:val="16"/>
                <w:szCs w:val="16"/>
                <w:lang w:val="fr-CH"/>
              </w:rPr>
            </w:pPr>
            <w:r w:rsidRPr="00560CDE">
              <w:rPr>
                <w:spacing w:val="-2"/>
                <w:sz w:val="16"/>
                <w:szCs w:val="16"/>
                <w:lang w:val="fr-CH"/>
              </w:rPr>
              <w:t> </w:t>
            </w:r>
          </w:p>
        </w:tc>
        <w:tc>
          <w:tcPr>
            <w:tcW w:w="530" w:type="dxa"/>
            <w:hideMark/>
          </w:tcPr>
          <w:p w14:paraId="1E29DC3E" w14:textId="77777777" w:rsidR="00F64D61" w:rsidRPr="00560CDE" w:rsidRDefault="00F64D61" w:rsidP="00E555C5">
            <w:pPr>
              <w:jc w:val="left"/>
              <w:rPr>
                <w:spacing w:val="-2"/>
                <w:sz w:val="16"/>
                <w:szCs w:val="16"/>
              </w:rPr>
            </w:pPr>
            <w:r w:rsidRPr="00560CDE">
              <w:rPr>
                <w:spacing w:val="-2"/>
                <w:sz w:val="16"/>
                <w:szCs w:val="16"/>
              </w:rPr>
              <w:t>IMO</w:t>
            </w:r>
          </w:p>
          <w:p w14:paraId="46F2FFE1" w14:textId="77777777" w:rsidR="00F64D61" w:rsidRPr="00560CDE" w:rsidRDefault="00F64D61" w:rsidP="00E555C5">
            <w:pPr>
              <w:jc w:val="left"/>
              <w:rPr>
                <w:spacing w:val="-2"/>
                <w:sz w:val="16"/>
                <w:szCs w:val="16"/>
              </w:rPr>
            </w:pPr>
            <w:r w:rsidRPr="00560CDE">
              <w:rPr>
                <w:spacing w:val="-2"/>
                <w:sz w:val="16"/>
                <w:szCs w:val="16"/>
              </w:rPr>
              <w:t>IHO IOC</w:t>
            </w:r>
          </w:p>
        </w:tc>
      </w:tr>
      <w:tr w:rsidR="00F64D61" w:rsidRPr="00560CDE" w14:paraId="2912DB3B" w14:textId="77777777" w:rsidTr="00E555C5">
        <w:trPr>
          <w:trHeight w:val="8192"/>
        </w:trPr>
        <w:tc>
          <w:tcPr>
            <w:tcW w:w="450" w:type="dxa"/>
            <w:hideMark/>
          </w:tcPr>
          <w:p w14:paraId="3FA10EF3" w14:textId="77777777" w:rsidR="00F64D61" w:rsidRPr="00560CDE" w:rsidRDefault="00F64D61" w:rsidP="00E555C5">
            <w:pPr>
              <w:jc w:val="left"/>
              <w:rPr>
                <w:spacing w:val="-2"/>
                <w:sz w:val="16"/>
                <w:szCs w:val="16"/>
              </w:rPr>
            </w:pPr>
            <w:r w:rsidRPr="00560CDE">
              <w:rPr>
                <w:spacing w:val="-2"/>
                <w:sz w:val="16"/>
                <w:szCs w:val="16"/>
              </w:rPr>
              <w:lastRenderedPageBreak/>
              <w:t>A</w:t>
            </w:r>
          </w:p>
        </w:tc>
        <w:tc>
          <w:tcPr>
            <w:tcW w:w="561" w:type="dxa"/>
            <w:noWrap/>
            <w:hideMark/>
          </w:tcPr>
          <w:p w14:paraId="20C748E3" w14:textId="77777777" w:rsidR="00F64D61" w:rsidRPr="00560CDE" w:rsidRDefault="00F64D61" w:rsidP="00E555C5">
            <w:pPr>
              <w:ind w:firstLine="2"/>
              <w:jc w:val="left"/>
              <w:rPr>
                <w:spacing w:val="-2"/>
                <w:sz w:val="16"/>
                <w:szCs w:val="16"/>
              </w:rPr>
            </w:pPr>
            <w:r w:rsidRPr="00560CDE">
              <w:rPr>
                <w:spacing w:val="-2"/>
                <w:sz w:val="16"/>
                <w:szCs w:val="16"/>
              </w:rPr>
              <w:t>1.4.05</w:t>
            </w:r>
          </w:p>
        </w:tc>
        <w:tc>
          <w:tcPr>
            <w:tcW w:w="2130" w:type="dxa"/>
            <w:hideMark/>
          </w:tcPr>
          <w:p w14:paraId="1843E051" w14:textId="77777777" w:rsidR="00F64D61" w:rsidRPr="00560CDE" w:rsidRDefault="00F64D61" w:rsidP="00E555C5">
            <w:pPr>
              <w:ind w:firstLine="5"/>
              <w:jc w:val="left"/>
              <w:rPr>
                <w:spacing w:val="-2"/>
                <w:sz w:val="16"/>
                <w:szCs w:val="16"/>
              </w:rPr>
            </w:pPr>
            <w:r w:rsidRPr="00560CDE">
              <w:rPr>
                <w:spacing w:val="-2"/>
                <w:sz w:val="16"/>
                <w:szCs w:val="16"/>
              </w:rPr>
              <w:t>Scientific and technical advice on appropriate met-ocean products and services to address the needs of both stakeholders and the met-ocean community, especially for addressing safety of life and protection of property at sea and along the coast, including the impacts of climate change on shipping operations</w:t>
            </w:r>
          </w:p>
        </w:tc>
        <w:tc>
          <w:tcPr>
            <w:tcW w:w="1571" w:type="dxa"/>
            <w:hideMark/>
          </w:tcPr>
          <w:p w14:paraId="7F015193" w14:textId="77777777" w:rsidR="00F64D61" w:rsidRPr="00560CDE" w:rsidRDefault="00F64D61" w:rsidP="00E555C5">
            <w:pPr>
              <w:jc w:val="left"/>
              <w:rPr>
                <w:spacing w:val="-2"/>
                <w:sz w:val="16"/>
                <w:szCs w:val="16"/>
              </w:rPr>
            </w:pPr>
            <w:r w:rsidRPr="00560CDE">
              <w:rPr>
                <w:spacing w:val="-2"/>
                <w:sz w:val="16"/>
                <w:szCs w:val="16"/>
              </w:rPr>
              <w:t>Sufficient stakeholder engagement &gt;&gt; Positive impact on service co-design and delivery &gt;&gt; High Quality of Service</w:t>
            </w:r>
          </w:p>
        </w:tc>
        <w:tc>
          <w:tcPr>
            <w:tcW w:w="1298" w:type="dxa"/>
            <w:hideMark/>
          </w:tcPr>
          <w:p w14:paraId="70A35F8C" w14:textId="77777777" w:rsidR="00F64D61" w:rsidRPr="00560CDE" w:rsidRDefault="00F64D61" w:rsidP="00E555C5">
            <w:pPr>
              <w:jc w:val="left"/>
              <w:rPr>
                <w:spacing w:val="-2"/>
                <w:sz w:val="16"/>
                <w:szCs w:val="16"/>
              </w:rPr>
            </w:pPr>
            <w:r w:rsidRPr="00560CDE">
              <w:rPr>
                <w:spacing w:val="-2"/>
                <w:sz w:val="16"/>
                <w:szCs w:val="16"/>
              </w:rPr>
              <w:t xml:space="preserve">Delivery of scientific and technical advice, as appropriate for identified activities such as marine and coastal hazards (including CIFI), RSMCs, MSI satellite communication, products to support polar regions and SIDS etc. </w:t>
            </w:r>
          </w:p>
        </w:tc>
        <w:tc>
          <w:tcPr>
            <w:tcW w:w="1356" w:type="dxa"/>
            <w:gridSpan w:val="3"/>
            <w:hideMark/>
          </w:tcPr>
          <w:p w14:paraId="46957479" w14:textId="77777777" w:rsidR="00F64D61" w:rsidRPr="00560CDE" w:rsidRDefault="00F64D61" w:rsidP="00E555C5">
            <w:pPr>
              <w:jc w:val="left"/>
              <w:rPr>
                <w:spacing w:val="-2"/>
                <w:sz w:val="16"/>
                <w:szCs w:val="16"/>
              </w:rPr>
            </w:pPr>
            <w:r w:rsidRPr="00560CDE">
              <w:rPr>
                <w:spacing w:val="-2"/>
                <w:sz w:val="16"/>
                <w:szCs w:val="16"/>
              </w:rPr>
              <w:t>Delivery of scientific and technical advice, as appropriate for identified activities such as marine and coastal hazards (including CIFI), RSMCs, MSI satellite communication, products to support polar regions and SIDS</w:t>
            </w:r>
            <w:r w:rsidRPr="00560CDE">
              <w:rPr>
                <w:spacing w:val="-2"/>
                <w:sz w:val="16"/>
                <w:szCs w:val="16"/>
                <w:lang w:val="en-CH"/>
              </w:rPr>
              <w:t>,</w:t>
            </w:r>
            <w:r w:rsidRPr="00560CDE">
              <w:rPr>
                <w:spacing w:val="-2"/>
                <w:sz w:val="16"/>
                <w:szCs w:val="16"/>
              </w:rPr>
              <w:t xml:space="preserve"> etc. </w:t>
            </w:r>
          </w:p>
        </w:tc>
        <w:tc>
          <w:tcPr>
            <w:tcW w:w="1141" w:type="dxa"/>
            <w:hideMark/>
          </w:tcPr>
          <w:p w14:paraId="6EA20E1C" w14:textId="77777777" w:rsidR="00F64D61" w:rsidRPr="00560CDE" w:rsidRDefault="00F64D61" w:rsidP="00E555C5">
            <w:pPr>
              <w:ind w:firstLine="21"/>
              <w:jc w:val="left"/>
              <w:rPr>
                <w:spacing w:val="-2"/>
                <w:sz w:val="16"/>
                <w:szCs w:val="16"/>
              </w:rPr>
            </w:pPr>
            <w:r w:rsidRPr="00560CDE">
              <w:rPr>
                <w:spacing w:val="-2"/>
                <w:sz w:val="16"/>
                <w:szCs w:val="16"/>
              </w:rPr>
              <w:t>Delivery of scientific and technical advice, as appropriate for identified activities such as marine and coastal hazards (including CIFI), RSMCs, MSI satellite communication, products to support polar regions and SIDS</w:t>
            </w:r>
            <w:r w:rsidRPr="00560CDE">
              <w:rPr>
                <w:spacing w:val="-2"/>
                <w:sz w:val="16"/>
                <w:szCs w:val="16"/>
                <w:lang w:val="en-CH"/>
              </w:rPr>
              <w:t>,</w:t>
            </w:r>
            <w:r w:rsidRPr="00560CDE">
              <w:rPr>
                <w:spacing w:val="-2"/>
                <w:sz w:val="16"/>
                <w:szCs w:val="16"/>
              </w:rPr>
              <w:t xml:space="preserve"> etc. </w:t>
            </w:r>
          </w:p>
        </w:tc>
        <w:tc>
          <w:tcPr>
            <w:tcW w:w="1590" w:type="dxa"/>
            <w:hideMark/>
          </w:tcPr>
          <w:p w14:paraId="5A04454D" w14:textId="77777777" w:rsidR="00F64D61" w:rsidRPr="00560CDE" w:rsidRDefault="00F64D61" w:rsidP="00E555C5">
            <w:pPr>
              <w:ind w:firstLine="29"/>
              <w:jc w:val="left"/>
              <w:rPr>
                <w:spacing w:val="-2"/>
                <w:sz w:val="16"/>
                <w:szCs w:val="16"/>
              </w:rPr>
            </w:pPr>
            <w:r w:rsidRPr="00560CDE">
              <w:rPr>
                <w:spacing w:val="-2"/>
                <w:sz w:val="16"/>
                <w:szCs w:val="16"/>
              </w:rPr>
              <w:t>WWMIWS: Implementation of Iridium SafetyCast (as per IMO Manual) across al METAREAs.  ETCER: RSMC Global Numerical Storm Surge Prediction establish, and RSMC MER (testing of designation criteria and applications) - pending SERCOM MG, and INFCOM-3. Continued support to CIFI on request from Members (including extension of Fiji).  ETMOR: progressing contributions to WMO's RRR (ocean and ice application areas) in collab with ETCER and ETMS. ETMOR and ETCER: strengthened position in WMOs ocean forecasting.  SC-MMO: in collab with SC-CLI, SC-AG, INFCOM, WCRP, and other relevant stake</w:t>
            </w:r>
            <w:r w:rsidRPr="00560CDE">
              <w:rPr>
                <w:spacing w:val="-2"/>
                <w:sz w:val="16"/>
                <w:szCs w:val="16"/>
                <w:lang w:val="en-CH"/>
              </w:rPr>
              <w:t xml:space="preserve"> </w:t>
            </w:r>
            <w:r w:rsidRPr="00560CDE">
              <w:rPr>
                <w:spacing w:val="-2"/>
                <w:sz w:val="16"/>
                <w:szCs w:val="16"/>
              </w:rPr>
              <w:t xml:space="preserve">holders for strengthened </w:t>
            </w:r>
            <w:r w:rsidRPr="00560CDE">
              <w:rPr>
                <w:spacing w:val="-2"/>
                <w:sz w:val="16"/>
                <w:szCs w:val="16"/>
              </w:rPr>
              <w:lastRenderedPageBreak/>
              <w:t>support to Members for developing products/</w:t>
            </w:r>
            <w:r w:rsidRPr="00560CDE">
              <w:rPr>
                <w:spacing w:val="-2"/>
                <w:sz w:val="16"/>
                <w:szCs w:val="16"/>
                <w:lang w:val="en-CH"/>
              </w:rPr>
              <w:t xml:space="preserve"> </w:t>
            </w:r>
            <w:r w:rsidRPr="00560CDE">
              <w:rPr>
                <w:spacing w:val="-2"/>
                <w:sz w:val="16"/>
                <w:szCs w:val="16"/>
              </w:rPr>
              <w:t>services for marine heatwaves and ENSO impacts.  SC-MMO (all): Support to the preparation and implementation of WMO-IMO Symposium (Sept 2024), especially focus attention on developing appropriate marine met products and training for relevant stakeholders  (e.g. ships, ports, forecasters, etc</w:t>
            </w:r>
            <w:r w:rsidRPr="00560CDE">
              <w:rPr>
                <w:spacing w:val="-2"/>
                <w:sz w:val="16"/>
                <w:szCs w:val="16"/>
                <w:lang w:val="en-CH"/>
              </w:rPr>
              <w:t>.</w:t>
            </w:r>
            <w:r w:rsidRPr="00560CDE">
              <w:rPr>
                <w:spacing w:val="-2"/>
                <w:sz w:val="16"/>
                <w:szCs w:val="16"/>
              </w:rPr>
              <w:t>). Consultants may be engaged to assist, where appropriate.</w:t>
            </w:r>
          </w:p>
        </w:tc>
        <w:tc>
          <w:tcPr>
            <w:tcW w:w="477" w:type="dxa"/>
            <w:hideMark/>
          </w:tcPr>
          <w:p w14:paraId="70E381FF" w14:textId="77777777" w:rsidR="00F64D61" w:rsidRPr="00560CDE" w:rsidRDefault="00F64D61" w:rsidP="00E555C5">
            <w:pPr>
              <w:ind w:firstLine="160"/>
              <w:jc w:val="left"/>
              <w:rPr>
                <w:spacing w:val="-2"/>
                <w:sz w:val="16"/>
                <w:szCs w:val="16"/>
              </w:rPr>
            </w:pPr>
            <w:r w:rsidRPr="00560CDE">
              <w:rPr>
                <w:spacing w:val="-2"/>
                <w:sz w:val="16"/>
                <w:szCs w:val="16"/>
              </w:rPr>
              <w:lastRenderedPageBreak/>
              <w:t> </w:t>
            </w:r>
          </w:p>
        </w:tc>
        <w:tc>
          <w:tcPr>
            <w:tcW w:w="477" w:type="dxa"/>
            <w:hideMark/>
          </w:tcPr>
          <w:p w14:paraId="62FF0A79"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6D41A117"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09CDE718"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3B274163" w14:textId="77777777" w:rsidR="00F64D61" w:rsidRPr="00560CDE" w:rsidRDefault="00F64D61" w:rsidP="00E555C5">
            <w:pPr>
              <w:jc w:val="left"/>
              <w:rPr>
                <w:spacing w:val="-2"/>
                <w:sz w:val="16"/>
                <w:szCs w:val="16"/>
              </w:rPr>
            </w:pPr>
            <w:r w:rsidRPr="00560CDE">
              <w:rPr>
                <w:spacing w:val="-2"/>
                <w:sz w:val="16"/>
                <w:szCs w:val="16"/>
              </w:rPr>
              <w:t>IMO MSC.451(99); Res</w:t>
            </w:r>
            <w:r w:rsidRPr="00560CDE">
              <w:rPr>
                <w:spacing w:val="-2"/>
                <w:sz w:val="16"/>
                <w:szCs w:val="16"/>
                <w:lang w:val="en-CH"/>
              </w:rPr>
              <w:t>. </w:t>
            </w:r>
            <w:r w:rsidRPr="00560CDE">
              <w:rPr>
                <w:spacing w:val="-2"/>
                <w:sz w:val="16"/>
                <w:szCs w:val="16"/>
              </w:rPr>
              <w:t>1 (SERCOM-1);Res</w:t>
            </w:r>
            <w:r w:rsidRPr="00560CDE">
              <w:rPr>
                <w:spacing w:val="-2"/>
                <w:sz w:val="16"/>
                <w:szCs w:val="16"/>
                <w:lang w:val="en-CH"/>
              </w:rPr>
              <w:t>. </w:t>
            </w:r>
            <w:r w:rsidRPr="00560CDE">
              <w:rPr>
                <w:spacing w:val="-2"/>
                <w:sz w:val="16"/>
                <w:szCs w:val="16"/>
              </w:rPr>
              <w:t>1 (SERCOM-2);Res</w:t>
            </w:r>
            <w:r w:rsidRPr="00560CDE">
              <w:rPr>
                <w:spacing w:val="-2"/>
                <w:sz w:val="16"/>
                <w:szCs w:val="16"/>
                <w:lang w:val="en-CH"/>
              </w:rPr>
              <w:t>. </w:t>
            </w:r>
            <w:r w:rsidRPr="00560CDE">
              <w:rPr>
                <w:spacing w:val="-2"/>
                <w:sz w:val="16"/>
                <w:szCs w:val="16"/>
              </w:rPr>
              <w:t>18 (EC-76);</w:t>
            </w:r>
            <w:r w:rsidRPr="00560CDE">
              <w:rPr>
                <w:spacing w:val="-2"/>
                <w:sz w:val="16"/>
                <w:szCs w:val="16"/>
                <w:lang w:val="en-CH"/>
              </w:rPr>
              <w:t xml:space="preserve"> </w:t>
            </w:r>
            <w:r w:rsidRPr="00560CDE">
              <w:rPr>
                <w:spacing w:val="-2"/>
                <w:sz w:val="16"/>
                <w:szCs w:val="16"/>
              </w:rPr>
              <w:t>Res</w:t>
            </w:r>
            <w:r w:rsidRPr="00560CDE">
              <w:rPr>
                <w:spacing w:val="-2"/>
                <w:sz w:val="16"/>
                <w:szCs w:val="16"/>
                <w:lang w:val="en-CH"/>
              </w:rPr>
              <w:t>. </w:t>
            </w:r>
            <w:r w:rsidRPr="00560CDE">
              <w:rPr>
                <w:spacing w:val="-2"/>
                <w:sz w:val="16"/>
                <w:szCs w:val="16"/>
              </w:rPr>
              <w:t>29 (Cg-18); Res</w:t>
            </w:r>
            <w:r w:rsidRPr="00560CDE">
              <w:rPr>
                <w:spacing w:val="-2"/>
                <w:sz w:val="16"/>
                <w:szCs w:val="16"/>
                <w:lang w:val="en-CH"/>
              </w:rPr>
              <w:t>. </w:t>
            </w:r>
            <w:r w:rsidRPr="00560CDE">
              <w:rPr>
                <w:spacing w:val="-2"/>
                <w:sz w:val="16"/>
                <w:szCs w:val="16"/>
              </w:rPr>
              <w:t>1 (SERCOM-1)</w:t>
            </w:r>
          </w:p>
        </w:tc>
        <w:tc>
          <w:tcPr>
            <w:tcW w:w="883" w:type="dxa"/>
            <w:gridSpan w:val="2"/>
            <w:hideMark/>
          </w:tcPr>
          <w:p w14:paraId="6C04393F" w14:textId="77777777" w:rsidR="00F64D61" w:rsidRPr="00560CDE" w:rsidRDefault="00F64D61" w:rsidP="00E555C5">
            <w:pPr>
              <w:jc w:val="left"/>
              <w:rPr>
                <w:spacing w:val="-2"/>
                <w:sz w:val="16"/>
                <w:szCs w:val="16"/>
              </w:rPr>
            </w:pPr>
            <w:r w:rsidRPr="00560CDE">
              <w:rPr>
                <w:spacing w:val="-2"/>
                <w:sz w:val="16"/>
                <w:szCs w:val="16"/>
              </w:rPr>
              <w:t>SC-MMO (ETCER/ETMS/AG-WWMIWS-SubC/ETMOR/ETCCD)</w:t>
            </w:r>
          </w:p>
        </w:tc>
        <w:tc>
          <w:tcPr>
            <w:tcW w:w="825" w:type="dxa"/>
            <w:hideMark/>
          </w:tcPr>
          <w:p w14:paraId="79150E42" w14:textId="77777777" w:rsidR="00F64D61" w:rsidRPr="00560CDE" w:rsidRDefault="00F64D61" w:rsidP="00E555C5">
            <w:pPr>
              <w:jc w:val="left"/>
              <w:rPr>
                <w:spacing w:val="-2"/>
                <w:sz w:val="16"/>
                <w:szCs w:val="16"/>
              </w:rPr>
            </w:pPr>
            <w:r w:rsidRPr="00560CDE">
              <w:rPr>
                <w:spacing w:val="-2"/>
                <w:sz w:val="16"/>
                <w:szCs w:val="16"/>
              </w:rPr>
              <w:t>IMO INFCOM</w:t>
            </w:r>
          </w:p>
        </w:tc>
        <w:tc>
          <w:tcPr>
            <w:tcW w:w="450" w:type="dxa"/>
            <w:hideMark/>
          </w:tcPr>
          <w:p w14:paraId="37D0FB3B" w14:textId="77777777" w:rsidR="00F64D61" w:rsidRPr="00560CDE" w:rsidRDefault="00F64D61" w:rsidP="00E555C5">
            <w:pPr>
              <w:jc w:val="left"/>
              <w:rPr>
                <w:spacing w:val="-2"/>
                <w:sz w:val="16"/>
                <w:szCs w:val="16"/>
              </w:rPr>
            </w:pPr>
            <w:r w:rsidRPr="00560CDE">
              <w:rPr>
                <w:spacing w:val="-2"/>
                <w:sz w:val="16"/>
                <w:szCs w:val="16"/>
              </w:rPr>
              <w:t>x</w:t>
            </w:r>
          </w:p>
        </w:tc>
        <w:tc>
          <w:tcPr>
            <w:tcW w:w="426" w:type="dxa"/>
            <w:hideMark/>
          </w:tcPr>
          <w:p w14:paraId="6742C6A5" w14:textId="77777777" w:rsidR="00F64D61" w:rsidRPr="00560CDE" w:rsidRDefault="00F64D61" w:rsidP="00E555C5">
            <w:pPr>
              <w:jc w:val="left"/>
              <w:rPr>
                <w:spacing w:val="-2"/>
                <w:sz w:val="16"/>
                <w:szCs w:val="16"/>
              </w:rPr>
            </w:pPr>
            <w:r w:rsidRPr="00560CDE">
              <w:rPr>
                <w:spacing w:val="-2"/>
                <w:sz w:val="16"/>
                <w:szCs w:val="16"/>
              </w:rPr>
              <w:t>x</w:t>
            </w:r>
          </w:p>
        </w:tc>
        <w:tc>
          <w:tcPr>
            <w:tcW w:w="530" w:type="dxa"/>
            <w:hideMark/>
          </w:tcPr>
          <w:p w14:paraId="07CB9B56" w14:textId="77777777" w:rsidR="00F64D61" w:rsidRPr="00560CDE" w:rsidRDefault="00F64D61" w:rsidP="00E555C5">
            <w:pPr>
              <w:ind w:firstLine="35"/>
              <w:jc w:val="left"/>
              <w:rPr>
                <w:spacing w:val="-2"/>
                <w:sz w:val="16"/>
                <w:szCs w:val="16"/>
              </w:rPr>
            </w:pPr>
            <w:r w:rsidRPr="00560CDE">
              <w:rPr>
                <w:spacing w:val="-2"/>
                <w:sz w:val="16"/>
                <w:szCs w:val="16"/>
              </w:rPr>
              <w:t>IMO IOC</w:t>
            </w:r>
          </w:p>
        </w:tc>
      </w:tr>
      <w:tr w:rsidR="00F64D61" w:rsidRPr="00C374B8" w14:paraId="7BDBFAFD" w14:textId="77777777" w:rsidTr="00E555C5">
        <w:trPr>
          <w:trHeight w:val="3528"/>
        </w:trPr>
        <w:tc>
          <w:tcPr>
            <w:tcW w:w="450" w:type="dxa"/>
            <w:hideMark/>
          </w:tcPr>
          <w:p w14:paraId="5371279F" w14:textId="77777777" w:rsidR="00F64D61" w:rsidRPr="00560CDE" w:rsidRDefault="00F64D61" w:rsidP="00E555C5">
            <w:pPr>
              <w:ind w:firstLine="160"/>
              <w:jc w:val="left"/>
              <w:rPr>
                <w:spacing w:val="-2"/>
                <w:sz w:val="16"/>
                <w:szCs w:val="16"/>
              </w:rPr>
            </w:pPr>
            <w:r w:rsidRPr="00560CDE">
              <w:rPr>
                <w:spacing w:val="-2"/>
                <w:sz w:val="16"/>
                <w:szCs w:val="16"/>
              </w:rPr>
              <w:lastRenderedPageBreak/>
              <w:t>B</w:t>
            </w:r>
          </w:p>
        </w:tc>
        <w:tc>
          <w:tcPr>
            <w:tcW w:w="561" w:type="dxa"/>
            <w:noWrap/>
            <w:hideMark/>
          </w:tcPr>
          <w:p w14:paraId="3709D9A7" w14:textId="77777777" w:rsidR="00F64D61" w:rsidRPr="00560CDE" w:rsidRDefault="00F64D61" w:rsidP="00E555C5">
            <w:pPr>
              <w:ind w:firstLine="160"/>
              <w:jc w:val="left"/>
              <w:rPr>
                <w:spacing w:val="-2"/>
                <w:sz w:val="16"/>
                <w:szCs w:val="16"/>
              </w:rPr>
            </w:pPr>
            <w:r w:rsidRPr="00560CDE">
              <w:rPr>
                <w:spacing w:val="-2"/>
                <w:sz w:val="16"/>
                <w:szCs w:val="16"/>
              </w:rPr>
              <w:t>1.4.06</w:t>
            </w:r>
          </w:p>
        </w:tc>
        <w:tc>
          <w:tcPr>
            <w:tcW w:w="2130" w:type="dxa"/>
            <w:hideMark/>
          </w:tcPr>
          <w:p w14:paraId="0FEF9BCF" w14:textId="77777777" w:rsidR="00F64D61" w:rsidRPr="00560CDE" w:rsidRDefault="00F64D61" w:rsidP="00E555C5">
            <w:pPr>
              <w:ind w:firstLine="160"/>
              <w:jc w:val="left"/>
              <w:rPr>
                <w:spacing w:val="-2"/>
                <w:sz w:val="16"/>
                <w:szCs w:val="16"/>
              </w:rPr>
            </w:pPr>
            <w:r w:rsidRPr="00560CDE">
              <w:rPr>
                <w:spacing w:val="-2"/>
                <w:sz w:val="16"/>
                <w:szCs w:val="16"/>
              </w:rPr>
              <w:t>Working arrangements/agreements with ICAO and other stakeholders addressing meteorological services for aviation and/or the impacts of climate change on aviation</w:t>
            </w:r>
          </w:p>
        </w:tc>
        <w:tc>
          <w:tcPr>
            <w:tcW w:w="1571" w:type="dxa"/>
            <w:hideMark/>
          </w:tcPr>
          <w:p w14:paraId="76391A41" w14:textId="77777777" w:rsidR="00F64D61" w:rsidRPr="00560CDE" w:rsidRDefault="00F64D61" w:rsidP="00E555C5">
            <w:pPr>
              <w:jc w:val="left"/>
              <w:rPr>
                <w:spacing w:val="-2"/>
                <w:sz w:val="16"/>
                <w:szCs w:val="16"/>
              </w:rPr>
            </w:pPr>
            <w:r w:rsidRPr="00560CDE">
              <w:rPr>
                <w:spacing w:val="-2"/>
                <w:sz w:val="16"/>
                <w:szCs w:val="16"/>
              </w:rPr>
              <w:t>New or renewed working arrangements with stakeholders such as ICAO, IATA, IFALPA, ASECNA, IAEA, IUGG and CTBTO</w:t>
            </w:r>
          </w:p>
        </w:tc>
        <w:tc>
          <w:tcPr>
            <w:tcW w:w="1298" w:type="dxa"/>
            <w:hideMark/>
          </w:tcPr>
          <w:p w14:paraId="07B12973" w14:textId="77777777" w:rsidR="00F64D61" w:rsidRPr="00560CDE" w:rsidRDefault="00F64D61" w:rsidP="00E555C5">
            <w:pPr>
              <w:ind w:hanging="4"/>
              <w:jc w:val="left"/>
              <w:rPr>
                <w:spacing w:val="-2"/>
                <w:sz w:val="16"/>
                <w:szCs w:val="16"/>
              </w:rPr>
            </w:pPr>
            <w:r w:rsidRPr="00560CDE">
              <w:rPr>
                <w:spacing w:val="-2"/>
                <w:sz w:val="16"/>
                <w:szCs w:val="16"/>
              </w:rPr>
              <w:t>Completion of review of working arrangements with IATA, IFALPA and ASECNA with update(s) prepared as required.</w:t>
            </w:r>
          </w:p>
        </w:tc>
        <w:tc>
          <w:tcPr>
            <w:tcW w:w="1356" w:type="dxa"/>
            <w:gridSpan w:val="3"/>
            <w:hideMark/>
          </w:tcPr>
          <w:p w14:paraId="328FE1BE" w14:textId="77777777" w:rsidR="00F64D61" w:rsidRPr="00560CDE" w:rsidRDefault="00F64D61" w:rsidP="00E555C5">
            <w:pPr>
              <w:jc w:val="left"/>
              <w:rPr>
                <w:spacing w:val="-2"/>
                <w:sz w:val="16"/>
                <w:szCs w:val="16"/>
              </w:rPr>
            </w:pPr>
            <w:r w:rsidRPr="00560CDE">
              <w:rPr>
                <w:spacing w:val="-2"/>
                <w:sz w:val="16"/>
                <w:szCs w:val="16"/>
              </w:rPr>
              <w:t>Completion of review of working arrangements with IAEA, IUGG and CTBTO with update(s) prepared as required.</w:t>
            </w:r>
          </w:p>
        </w:tc>
        <w:tc>
          <w:tcPr>
            <w:tcW w:w="1141" w:type="dxa"/>
            <w:hideMark/>
          </w:tcPr>
          <w:p w14:paraId="54D3FC01" w14:textId="77777777" w:rsidR="00F64D61" w:rsidRPr="00560CDE" w:rsidRDefault="00F64D61" w:rsidP="00E555C5">
            <w:pPr>
              <w:jc w:val="left"/>
              <w:rPr>
                <w:spacing w:val="-2"/>
                <w:sz w:val="16"/>
                <w:szCs w:val="16"/>
              </w:rPr>
            </w:pPr>
            <w:r w:rsidRPr="00560CDE">
              <w:rPr>
                <w:spacing w:val="-2"/>
                <w:sz w:val="16"/>
                <w:szCs w:val="16"/>
              </w:rPr>
              <w:t>Completion of interim review of the working arrangements with ICAO (Quintennial review/update cycle).</w:t>
            </w:r>
          </w:p>
        </w:tc>
        <w:tc>
          <w:tcPr>
            <w:tcW w:w="1590" w:type="dxa"/>
            <w:hideMark/>
          </w:tcPr>
          <w:p w14:paraId="6377A53A" w14:textId="77777777" w:rsidR="00F64D61" w:rsidRPr="00560CDE" w:rsidRDefault="00F64D61" w:rsidP="00E555C5">
            <w:pPr>
              <w:ind w:firstLine="160"/>
              <w:jc w:val="left"/>
              <w:rPr>
                <w:spacing w:val="-2"/>
                <w:sz w:val="16"/>
                <w:szCs w:val="16"/>
              </w:rPr>
            </w:pPr>
            <w:r w:rsidRPr="00560CDE">
              <w:rPr>
                <w:spacing w:val="-2"/>
                <w:sz w:val="16"/>
                <w:szCs w:val="16"/>
              </w:rPr>
              <w:t>Review and, as required, update of working arrangements or agreements with other international organizations/agencies at global and regional levels.</w:t>
            </w:r>
            <w:r w:rsidRPr="00560CDE">
              <w:rPr>
                <w:spacing w:val="-2"/>
                <w:sz w:val="16"/>
                <w:szCs w:val="16"/>
              </w:rPr>
              <w:br/>
              <w:t xml:space="preserve">Convening of online meetings with agencies concerned, as required. </w:t>
            </w:r>
          </w:p>
        </w:tc>
        <w:tc>
          <w:tcPr>
            <w:tcW w:w="477" w:type="dxa"/>
            <w:hideMark/>
          </w:tcPr>
          <w:p w14:paraId="000A8D5F"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FDE2D2F"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79783C57"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4AFBC09"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34CD646F" w14:textId="77777777" w:rsidR="00F64D61" w:rsidRPr="00560CDE" w:rsidRDefault="00F64D61" w:rsidP="00E555C5">
            <w:pPr>
              <w:ind w:firstLine="160"/>
              <w:jc w:val="left"/>
              <w:rPr>
                <w:spacing w:val="-2"/>
                <w:sz w:val="16"/>
                <w:szCs w:val="16"/>
              </w:rPr>
            </w:pPr>
            <w:r w:rsidRPr="00560CDE">
              <w:rPr>
                <w:spacing w:val="-2"/>
                <w:sz w:val="16"/>
                <w:szCs w:val="16"/>
              </w:rPr>
              <w:t>Resolution 27 (Cg-18)</w:t>
            </w:r>
          </w:p>
        </w:tc>
        <w:tc>
          <w:tcPr>
            <w:tcW w:w="883" w:type="dxa"/>
            <w:gridSpan w:val="2"/>
            <w:hideMark/>
          </w:tcPr>
          <w:p w14:paraId="4692D4E2" w14:textId="77777777" w:rsidR="00F64D61" w:rsidRPr="00560CDE" w:rsidRDefault="00F64D61" w:rsidP="00E555C5">
            <w:pPr>
              <w:ind w:firstLine="160"/>
              <w:jc w:val="left"/>
              <w:rPr>
                <w:spacing w:val="-2"/>
                <w:sz w:val="16"/>
                <w:szCs w:val="16"/>
              </w:rPr>
            </w:pPr>
            <w:r w:rsidRPr="00560CDE">
              <w:rPr>
                <w:spacing w:val="-2"/>
                <w:sz w:val="16"/>
                <w:szCs w:val="16"/>
              </w:rPr>
              <w:t>SC-AVI</w:t>
            </w:r>
          </w:p>
        </w:tc>
        <w:tc>
          <w:tcPr>
            <w:tcW w:w="825" w:type="dxa"/>
            <w:hideMark/>
          </w:tcPr>
          <w:p w14:paraId="09FDC4C9" w14:textId="77777777" w:rsidR="00F64D61" w:rsidRPr="00560CDE" w:rsidRDefault="00F64D61" w:rsidP="00E555C5">
            <w:pPr>
              <w:ind w:firstLine="160"/>
              <w:jc w:val="left"/>
              <w:rPr>
                <w:spacing w:val="-2"/>
                <w:sz w:val="16"/>
                <w:szCs w:val="16"/>
              </w:rPr>
            </w:pPr>
            <w:r w:rsidRPr="00560CDE">
              <w:rPr>
                <w:spacing w:val="-2"/>
                <w:sz w:val="16"/>
                <w:szCs w:val="16"/>
              </w:rPr>
              <w:t>INFCOM, RB</w:t>
            </w:r>
          </w:p>
        </w:tc>
        <w:tc>
          <w:tcPr>
            <w:tcW w:w="450" w:type="dxa"/>
            <w:hideMark/>
          </w:tcPr>
          <w:p w14:paraId="67730EF6"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26" w:type="dxa"/>
            <w:hideMark/>
          </w:tcPr>
          <w:p w14:paraId="4411D932"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530" w:type="dxa"/>
            <w:hideMark/>
          </w:tcPr>
          <w:p w14:paraId="7BC6273B" w14:textId="77777777" w:rsidR="00F64D61" w:rsidRPr="00560CDE" w:rsidRDefault="00F64D61" w:rsidP="00E555C5">
            <w:pPr>
              <w:ind w:firstLine="160"/>
              <w:jc w:val="left"/>
              <w:rPr>
                <w:spacing w:val="-2"/>
                <w:sz w:val="16"/>
                <w:szCs w:val="16"/>
                <w:lang w:val="es-VE"/>
                <w:rPrChange w:id="158" w:author="Giacomo Teruggi" w:date="2024-02-27T15:30:00Z">
                  <w:rPr>
                    <w:sz w:val="16"/>
                    <w:szCs w:val="16"/>
                    <w:lang w:val="es-ES"/>
                  </w:rPr>
                </w:rPrChange>
              </w:rPr>
            </w:pPr>
            <w:r w:rsidRPr="00560CDE">
              <w:rPr>
                <w:spacing w:val="-2"/>
                <w:sz w:val="16"/>
                <w:szCs w:val="16"/>
                <w:lang w:val="es-VE"/>
                <w:rPrChange w:id="159" w:author="Giacomo Teruggi" w:date="2024-02-27T15:30:00Z">
                  <w:rPr>
                    <w:sz w:val="16"/>
                    <w:szCs w:val="16"/>
                    <w:lang w:val="es-ES"/>
                  </w:rPr>
                </w:rPrChange>
              </w:rPr>
              <w:t>ICAO, IATA, IFALPA, IUGG, IAEA, CTBTO, ASECNA</w:t>
            </w:r>
          </w:p>
        </w:tc>
      </w:tr>
      <w:tr w:rsidR="00F64D61" w:rsidRPr="00560CDE" w14:paraId="29C69334" w14:textId="77777777" w:rsidTr="00E555C5">
        <w:trPr>
          <w:trHeight w:val="2268"/>
        </w:trPr>
        <w:tc>
          <w:tcPr>
            <w:tcW w:w="450" w:type="dxa"/>
            <w:hideMark/>
          </w:tcPr>
          <w:p w14:paraId="4138C627" w14:textId="77777777" w:rsidR="00F64D61" w:rsidRPr="00560CDE" w:rsidRDefault="00F64D61" w:rsidP="00E555C5">
            <w:pPr>
              <w:ind w:firstLine="160"/>
              <w:jc w:val="left"/>
              <w:rPr>
                <w:spacing w:val="-2"/>
                <w:sz w:val="16"/>
                <w:szCs w:val="16"/>
              </w:rPr>
            </w:pPr>
            <w:r w:rsidRPr="00560CDE">
              <w:rPr>
                <w:spacing w:val="-2"/>
                <w:sz w:val="16"/>
                <w:szCs w:val="16"/>
              </w:rPr>
              <w:t>B</w:t>
            </w:r>
          </w:p>
        </w:tc>
        <w:tc>
          <w:tcPr>
            <w:tcW w:w="561" w:type="dxa"/>
            <w:noWrap/>
            <w:hideMark/>
          </w:tcPr>
          <w:p w14:paraId="3A16A4F4" w14:textId="77777777" w:rsidR="00F64D61" w:rsidRPr="00560CDE" w:rsidRDefault="00F64D61" w:rsidP="00E555C5">
            <w:pPr>
              <w:ind w:firstLine="160"/>
              <w:jc w:val="left"/>
              <w:rPr>
                <w:spacing w:val="-2"/>
                <w:sz w:val="16"/>
                <w:szCs w:val="16"/>
              </w:rPr>
            </w:pPr>
            <w:r w:rsidRPr="00560CDE">
              <w:rPr>
                <w:spacing w:val="-2"/>
                <w:sz w:val="16"/>
                <w:szCs w:val="16"/>
              </w:rPr>
              <w:t>1.4.07</w:t>
            </w:r>
          </w:p>
        </w:tc>
        <w:tc>
          <w:tcPr>
            <w:tcW w:w="2130" w:type="dxa"/>
            <w:hideMark/>
          </w:tcPr>
          <w:p w14:paraId="11C2F5DE" w14:textId="77777777" w:rsidR="00F64D61" w:rsidRPr="00560CDE" w:rsidRDefault="00F64D61" w:rsidP="00E555C5">
            <w:pPr>
              <w:ind w:firstLine="160"/>
              <w:jc w:val="left"/>
              <w:rPr>
                <w:spacing w:val="-2"/>
                <w:sz w:val="16"/>
                <w:szCs w:val="16"/>
              </w:rPr>
            </w:pPr>
            <w:r w:rsidRPr="00560CDE">
              <w:rPr>
                <w:spacing w:val="-2"/>
                <w:sz w:val="16"/>
                <w:szCs w:val="16"/>
              </w:rPr>
              <w:t>Strategy for the transformation of aeronautical meteorological service delivery that responds to air transport modernization and aviation user needs, and also embraces existing and foreseen advances in meteorological and other environmental science and technology</w:t>
            </w:r>
          </w:p>
        </w:tc>
        <w:tc>
          <w:tcPr>
            <w:tcW w:w="1571" w:type="dxa"/>
            <w:hideMark/>
          </w:tcPr>
          <w:p w14:paraId="7F5EF539" w14:textId="77777777" w:rsidR="00F64D61" w:rsidRPr="00560CDE" w:rsidRDefault="00F64D61" w:rsidP="00E555C5">
            <w:pPr>
              <w:ind w:hanging="4"/>
              <w:jc w:val="left"/>
              <w:rPr>
                <w:spacing w:val="-2"/>
                <w:sz w:val="16"/>
                <w:szCs w:val="16"/>
              </w:rPr>
            </w:pPr>
            <w:r w:rsidRPr="00560CDE">
              <w:rPr>
                <w:spacing w:val="-2"/>
                <w:sz w:val="16"/>
                <w:szCs w:val="16"/>
              </w:rPr>
              <w:t>Up-to-date strategy (long-term plan) for aeronautical meteorology</w:t>
            </w:r>
          </w:p>
        </w:tc>
        <w:tc>
          <w:tcPr>
            <w:tcW w:w="1298" w:type="dxa"/>
            <w:hideMark/>
          </w:tcPr>
          <w:p w14:paraId="78F29905" w14:textId="77777777" w:rsidR="00F64D61" w:rsidRPr="00560CDE" w:rsidRDefault="00F64D61" w:rsidP="00E555C5">
            <w:pPr>
              <w:ind w:hanging="4"/>
              <w:jc w:val="left"/>
              <w:rPr>
                <w:spacing w:val="-2"/>
                <w:sz w:val="16"/>
                <w:szCs w:val="16"/>
              </w:rPr>
            </w:pPr>
            <w:r w:rsidRPr="00560CDE">
              <w:rPr>
                <w:spacing w:val="-2"/>
                <w:sz w:val="16"/>
                <w:szCs w:val="16"/>
              </w:rPr>
              <w:t>Completion of initial draft of second edition of the long-term plan for aeronautical meteorology.</w:t>
            </w:r>
          </w:p>
        </w:tc>
        <w:tc>
          <w:tcPr>
            <w:tcW w:w="1356" w:type="dxa"/>
            <w:gridSpan w:val="3"/>
            <w:hideMark/>
          </w:tcPr>
          <w:p w14:paraId="0DE544D6" w14:textId="77777777" w:rsidR="00F64D61" w:rsidRPr="00560CDE" w:rsidRDefault="00F64D61" w:rsidP="00E555C5">
            <w:pPr>
              <w:ind w:hanging="4"/>
              <w:jc w:val="left"/>
              <w:rPr>
                <w:spacing w:val="-2"/>
                <w:sz w:val="16"/>
                <w:szCs w:val="16"/>
              </w:rPr>
            </w:pPr>
            <w:r w:rsidRPr="00560CDE">
              <w:rPr>
                <w:spacing w:val="-2"/>
                <w:sz w:val="16"/>
                <w:szCs w:val="16"/>
              </w:rPr>
              <w:t>Completion of further and final draft of second edition of the long-term plan for aeronautical meteorology, for review by SC-AVI-4.</w:t>
            </w:r>
          </w:p>
        </w:tc>
        <w:tc>
          <w:tcPr>
            <w:tcW w:w="1141" w:type="dxa"/>
            <w:hideMark/>
          </w:tcPr>
          <w:p w14:paraId="2F8E8E80" w14:textId="77777777" w:rsidR="00F64D61" w:rsidRPr="00560CDE" w:rsidRDefault="00F64D61" w:rsidP="00E555C5">
            <w:pPr>
              <w:ind w:hanging="4"/>
              <w:jc w:val="left"/>
              <w:rPr>
                <w:spacing w:val="-2"/>
                <w:sz w:val="16"/>
                <w:szCs w:val="16"/>
              </w:rPr>
            </w:pPr>
            <w:r w:rsidRPr="00560CDE">
              <w:rPr>
                <w:spacing w:val="-2"/>
                <w:sz w:val="16"/>
                <w:szCs w:val="16"/>
              </w:rPr>
              <w:t>Submission of second edition of the long-term plan for aeronautical meteorology to SERCOM-4 for endorsement.</w:t>
            </w:r>
          </w:p>
        </w:tc>
        <w:tc>
          <w:tcPr>
            <w:tcW w:w="1590" w:type="dxa"/>
            <w:hideMark/>
          </w:tcPr>
          <w:p w14:paraId="0AFD864A" w14:textId="77777777" w:rsidR="00F64D61" w:rsidRPr="00560CDE" w:rsidRDefault="00F64D61" w:rsidP="00E555C5">
            <w:pPr>
              <w:ind w:firstLine="160"/>
              <w:jc w:val="left"/>
              <w:rPr>
                <w:spacing w:val="-2"/>
                <w:sz w:val="16"/>
                <w:szCs w:val="16"/>
              </w:rPr>
            </w:pPr>
            <w:r w:rsidRPr="00560CDE">
              <w:rPr>
                <w:spacing w:val="-2"/>
                <w:sz w:val="16"/>
                <w:szCs w:val="16"/>
              </w:rPr>
              <w:t>Drafting (and redrafting) of second edition of the long-term plan for aeronautical meteorology.</w:t>
            </w:r>
            <w:r w:rsidRPr="00560CDE">
              <w:rPr>
                <w:spacing w:val="-2"/>
                <w:sz w:val="16"/>
                <w:szCs w:val="16"/>
              </w:rPr>
              <w:br/>
              <w:t>Convening of online and/or in-person meetings of task team (drafting group), as required.</w:t>
            </w:r>
          </w:p>
        </w:tc>
        <w:tc>
          <w:tcPr>
            <w:tcW w:w="477" w:type="dxa"/>
            <w:hideMark/>
          </w:tcPr>
          <w:p w14:paraId="3B158ACB"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447A5348"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3D9BA37"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72C98746"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38578A95" w14:textId="77777777" w:rsidR="00F64D61" w:rsidRPr="00560CDE" w:rsidRDefault="00F64D61" w:rsidP="00E555C5">
            <w:pPr>
              <w:ind w:hanging="4"/>
              <w:jc w:val="left"/>
              <w:rPr>
                <w:spacing w:val="-2"/>
                <w:sz w:val="16"/>
                <w:szCs w:val="16"/>
              </w:rPr>
            </w:pPr>
            <w:r w:rsidRPr="00560CDE">
              <w:rPr>
                <w:spacing w:val="-2"/>
                <w:sz w:val="16"/>
                <w:szCs w:val="16"/>
              </w:rPr>
              <w:t>Resolution 28 (Cg-18)</w:t>
            </w:r>
          </w:p>
        </w:tc>
        <w:tc>
          <w:tcPr>
            <w:tcW w:w="883" w:type="dxa"/>
            <w:gridSpan w:val="2"/>
            <w:hideMark/>
          </w:tcPr>
          <w:p w14:paraId="116C3D3D" w14:textId="77777777" w:rsidR="00F64D61" w:rsidRPr="00560CDE" w:rsidRDefault="00F64D61" w:rsidP="00E555C5">
            <w:pPr>
              <w:ind w:firstLine="160"/>
              <w:jc w:val="left"/>
              <w:rPr>
                <w:spacing w:val="-2"/>
                <w:sz w:val="16"/>
                <w:szCs w:val="16"/>
              </w:rPr>
            </w:pPr>
            <w:r w:rsidRPr="00560CDE">
              <w:rPr>
                <w:spacing w:val="-2"/>
                <w:sz w:val="16"/>
                <w:szCs w:val="16"/>
              </w:rPr>
              <w:t>SC-AVI</w:t>
            </w:r>
          </w:p>
        </w:tc>
        <w:tc>
          <w:tcPr>
            <w:tcW w:w="825" w:type="dxa"/>
            <w:hideMark/>
          </w:tcPr>
          <w:p w14:paraId="00760F1A" w14:textId="77777777" w:rsidR="00F64D61" w:rsidRPr="00560CDE" w:rsidRDefault="00F64D61" w:rsidP="00E555C5">
            <w:pPr>
              <w:ind w:firstLine="160"/>
              <w:jc w:val="left"/>
              <w:rPr>
                <w:spacing w:val="-2"/>
                <w:sz w:val="16"/>
                <w:szCs w:val="16"/>
              </w:rPr>
            </w:pPr>
            <w:r w:rsidRPr="00560CDE">
              <w:rPr>
                <w:spacing w:val="-2"/>
                <w:sz w:val="16"/>
                <w:szCs w:val="16"/>
              </w:rPr>
              <w:t>INFCOM, RB, CDP</w:t>
            </w:r>
          </w:p>
        </w:tc>
        <w:tc>
          <w:tcPr>
            <w:tcW w:w="450" w:type="dxa"/>
            <w:hideMark/>
          </w:tcPr>
          <w:p w14:paraId="4C2E05ED"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1CA638C2"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2FDC1962" w14:textId="77777777" w:rsidR="00F64D61" w:rsidRPr="00560CDE" w:rsidRDefault="00F64D61" w:rsidP="00E555C5">
            <w:pPr>
              <w:ind w:firstLine="160"/>
              <w:jc w:val="left"/>
              <w:rPr>
                <w:spacing w:val="-2"/>
                <w:sz w:val="16"/>
                <w:szCs w:val="16"/>
              </w:rPr>
            </w:pPr>
            <w:r w:rsidRPr="00560CDE">
              <w:rPr>
                <w:spacing w:val="-2"/>
                <w:sz w:val="16"/>
                <w:szCs w:val="16"/>
              </w:rPr>
              <w:t>ICAO</w:t>
            </w:r>
          </w:p>
        </w:tc>
      </w:tr>
      <w:tr w:rsidR="00F64D61" w:rsidRPr="00560CDE" w14:paraId="15E3901A" w14:textId="77777777" w:rsidTr="00E555C5">
        <w:trPr>
          <w:trHeight w:val="2268"/>
        </w:trPr>
        <w:tc>
          <w:tcPr>
            <w:tcW w:w="450" w:type="dxa"/>
            <w:hideMark/>
          </w:tcPr>
          <w:p w14:paraId="4209FA1F" w14:textId="77777777" w:rsidR="00F64D61" w:rsidRPr="00560CDE" w:rsidRDefault="00F64D61" w:rsidP="00E555C5">
            <w:pPr>
              <w:ind w:firstLine="160"/>
              <w:jc w:val="left"/>
              <w:rPr>
                <w:spacing w:val="-2"/>
                <w:sz w:val="16"/>
                <w:szCs w:val="16"/>
              </w:rPr>
            </w:pPr>
            <w:r w:rsidRPr="00560CDE">
              <w:rPr>
                <w:spacing w:val="-2"/>
                <w:sz w:val="16"/>
                <w:szCs w:val="16"/>
              </w:rPr>
              <w:lastRenderedPageBreak/>
              <w:t>B</w:t>
            </w:r>
          </w:p>
        </w:tc>
        <w:tc>
          <w:tcPr>
            <w:tcW w:w="561" w:type="dxa"/>
            <w:noWrap/>
            <w:hideMark/>
          </w:tcPr>
          <w:p w14:paraId="13CD5500" w14:textId="77777777" w:rsidR="00F64D61" w:rsidRPr="00560CDE" w:rsidRDefault="00F64D61" w:rsidP="00E555C5">
            <w:pPr>
              <w:ind w:firstLine="160"/>
              <w:jc w:val="left"/>
              <w:rPr>
                <w:spacing w:val="-2"/>
                <w:sz w:val="16"/>
                <w:szCs w:val="16"/>
              </w:rPr>
            </w:pPr>
            <w:r w:rsidRPr="00560CDE">
              <w:rPr>
                <w:spacing w:val="-2"/>
                <w:sz w:val="16"/>
                <w:szCs w:val="16"/>
              </w:rPr>
              <w:t>1.4.08</w:t>
            </w:r>
          </w:p>
        </w:tc>
        <w:tc>
          <w:tcPr>
            <w:tcW w:w="2130" w:type="dxa"/>
            <w:hideMark/>
          </w:tcPr>
          <w:p w14:paraId="47429D64" w14:textId="77777777" w:rsidR="00F64D61" w:rsidRPr="00560CDE" w:rsidRDefault="00F64D61" w:rsidP="00E555C5">
            <w:pPr>
              <w:ind w:firstLine="160"/>
              <w:jc w:val="left"/>
              <w:rPr>
                <w:spacing w:val="-2"/>
                <w:sz w:val="16"/>
                <w:szCs w:val="16"/>
              </w:rPr>
            </w:pPr>
            <w:r w:rsidRPr="00560CDE">
              <w:rPr>
                <w:spacing w:val="-2"/>
                <w:sz w:val="16"/>
                <w:szCs w:val="16"/>
              </w:rPr>
              <w:t>Facilitating support to Members to carry out cost-effective marine services, in international waters, aligned with working arrangements/agreements with IMO and other stakeholders in addressing marine meteorological services and/or the impacts of climate change on shipping</w:t>
            </w:r>
          </w:p>
        </w:tc>
        <w:tc>
          <w:tcPr>
            <w:tcW w:w="1571" w:type="dxa"/>
            <w:hideMark/>
          </w:tcPr>
          <w:p w14:paraId="619CEE9A" w14:textId="77777777" w:rsidR="00F64D61" w:rsidRPr="00560CDE" w:rsidRDefault="00F64D61" w:rsidP="00E555C5">
            <w:pPr>
              <w:ind w:hanging="4"/>
              <w:jc w:val="left"/>
              <w:rPr>
                <w:spacing w:val="-2"/>
                <w:sz w:val="16"/>
                <w:szCs w:val="16"/>
              </w:rPr>
            </w:pPr>
            <w:r w:rsidRPr="00560CDE">
              <w:rPr>
                <w:spacing w:val="-2"/>
                <w:sz w:val="16"/>
                <w:szCs w:val="16"/>
              </w:rPr>
              <w:t xml:space="preserve">New or updated working arrangements/ agreements </w:t>
            </w:r>
          </w:p>
        </w:tc>
        <w:tc>
          <w:tcPr>
            <w:tcW w:w="1298" w:type="dxa"/>
            <w:hideMark/>
          </w:tcPr>
          <w:p w14:paraId="5C7A6BA7" w14:textId="77777777" w:rsidR="00F64D61" w:rsidRPr="00560CDE" w:rsidRDefault="00F64D61" w:rsidP="00E555C5">
            <w:pPr>
              <w:ind w:hanging="4"/>
              <w:jc w:val="left"/>
              <w:rPr>
                <w:spacing w:val="-2"/>
                <w:sz w:val="16"/>
                <w:szCs w:val="16"/>
              </w:rPr>
            </w:pPr>
            <w:r w:rsidRPr="00560CDE">
              <w:rPr>
                <w:spacing w:val="-2"/>
                <w:sz w:val="16"/>
                <w:szCs w:val="16"/>
              </w:rPr>
              <w:t>Development of Draft Guidance Best Practice for Income Generation</w:t>
            </w:r>
          </w:p>
        </w:tc>
        <w:tc>
          <w:tcPr>
            <w:tcW w:w="1356" w:type="dxa"/>
            <w:gridSpan w:val="3"/>
            <w:hideMark/>
          </w:tcPr>
          <w:p w14:paraId="5F80BA1C" w14:textId="77777777" w:rsidR="00F64D61" w:rsidRPr="00560CDE" w:rsidRDefault="00F64D61" w:rsidP="00E555C5">
            <w:pPr>
              <w:ind w:hanging="4"/>
              <w:jc w:val="left"/>
              <w:rPr>
                <w:spacing w:val="-2"/>
                <w:sz w:val="16"/>
                <w:szCs w:val="16"/>
              </w:rPr>
            </w:pPr>
            <w:r w:rsidRPr="00560CDE">
              <w:rPr>
                <w:spacing w:val="-2"/>
                <w:sz w:val="16"/>
                <w:szCs w:val="16"/>
              </w:rPr>
              <w:t>Submit Draft Guidance Best Practice for Income Generation for approval</w:t>
            </w:r>
          </w:p>
        </w:tc>
        <w:tc>
          <w:tcPr>
            <w:tcW w:w="1141" w:type="dxa"/>
            <w:hideMark/>
          </w:tcPr>
          <w:p w14:paraId="6870B935" w14:textId="77777777" w:rsidR="00F64D61" w:rsidRPr="00560CDE" w:rsidRDefault="00F64D61" w:rsidP="00E555C5">
            <w:pPr>
              <w:ind w:hanging="4"/>
              <w:jc w:val="left"/>
              <w:rPr>
                <w:spacing w:val="-2"/>
                <w:sz w:val="16"/>
                <w:szCs w:val="16"/>
              </w:rPr>
            </w:pPr>
            <w:r w:rsidRPr="00560CDE">
              <w:rPr>
                <w:spacing w:val="-2"/>
                <w:sz w:val="16"/>
                <w:szCs w:val="16"/>
              </w:rPr>
              <w:t>Guidance Best Practice for Income Generation, publish</w:t>
            </w:r>
          </w:p>
        </w:tc>
        <w:tc>
          <w:tcPr>
            <w:tcW w:w="1590" w:type="dxa"/>
            <w:hideMark/>
          </w:tcPr>
          <w:p w14:paraId="477E1BD1" w14:textId="77777777" w:rsidR="00F64D61" w:rsidRPr="00560CDE" w:rsidRDefault="00F64D61" w:rsidP="00E555C5">
            <w:pPr>
              <w:ind w:firstLine="160"/>
              <w:jc w:val="left"/>
              <w:rPr>
                <w:spacing w:val="-2"/>
                <w:sz w:val="16"/>
                <w:szCs w:val="16"/>
              </w:rPr>
            </w:pPr>
            <w:r w:rsidRPr="00560CDE">
              <w:rPr>
                <w:spacing w:val="-2"/>
                <w:sz w:val="16"/>
                <w:szCs w:val="16"/>
              </w:rPr>
              <w:t xml:space="preserve">Drafting and supervising  the intended finalization of guidance Best Practice for Income Generation. Consultants may be engaged to assist, where appropriate. </w:t>
            </w:r>
          </w:p>
        </w:tc>
        <w:tc>
          <w:tcPr>
            <w:tcW w:w="477" w:type="dxa"/>
            <w:hideMark/>
          </w:tcPr>
          <w:p w14:paraId="4BFDFA8A"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69816343"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3C9E718"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3B350D3"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61305E9B" w14:textId="77777777" w:rsidR="00F64D61" w:rsidRPr="00560CDE" w:rsidRDefault="00F64D61" w:rsidP="00E555C5">
            <w:pPr>
              <w:ind w:hanging="4"/>
              <w:jc w:val="left"/>
              <w:rPr>
                <w:spacing w:val="-2"/>
                <w:sz w:val="16"/>
                <w:szCs w:val="16"/>
              </w:rPr>
            </w:pPr>
            <w:r w:rsidRPr="00560CDE">
              <w:rPr>
                <w:spacing w:val="-2"/>
                <w:sz w:val="16"/>
                <w:szCs w:val="16"/>
              </w:rPr>
              <w:t>Resolution 15 (Cg-19); Resolution 1 (SERCOM-1)</w:t>
            </w:r>
          </w:p>
        </w:tc>
        <w:tc>
          <w:tcPr>
            <w:tcW w:w="883" w:type="dxa"/>
            <w:gridSpan w:val="2"/>
            <w:hideMark/>
          </w:tcPr>
          <w:p w14:paraId="17AA43BE"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825" w:type="dxa"/>
            <w:hideMark/>
          </w:tcPr>
          <w:p w14:paraId="79F584EB"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50" w:type="dxa"/>
            <w:hideMark/>
          </w:tcPr>
          <w:p w14:paraId="5AF934B7"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25682860"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530" w:type="dxa"/>
            <w:hideMark/>
          </w:tcPr>
          <w:p w14:paraId="27E1A0D3" w14:textId="77777777" w:rsidR="00F64D61" w:rsidRPr="00560CDE" w:rsidRDefault="00F64D61" w:rsidP="00E555C5">
            <w:pPr>
              <w:ind w:firstLine="160"/>
              <w:jc w:val="left"/>
              <w:rPr>
                <w:spacing w:val="-2"/>
                <w:sz w:val="16"/>
                <w:szCs w:val="16"/>
              </w:rPr>
            </w:pPr>
            <w:r w:rsidRPr="00560CDE">
              <w:rPr>
                <w:spacing w:val="-2"/>
                <w:sz w:val="16"/>
                <w:szCs w:val="16"/>
              </w:rPr>
              <w:t> </w:t>
            </w:r>
          </w:p>
        </w:tc>
      </w:tr>
      <w:tr w:rsidR="00F64D61" w:rsidRPr="00560CDE" w14:paraId="2D473C2E" w14:textId="77777777" w:rsidTr="00E555C5">
        <w:trPr>
          <w:trHeight w:val="3780"/>
        </w:trPr>
        <w:tc>
          <w:tcPr>
            <w:tcW w:w="450" w:type="dxa"/>
            <w:hideMark/>
          </w:tcPr>
          <w:p w14:paraId="561BF9EE" w14:textId="77777777" w:rsidR="00F64D61" w:rsidRPr="00560CDE" w:rsidRDefault="00F64D61" w:rsidP="00E555C5">
            <w:pPr>
              <w:ind w:firstLine="160"/>
              <w:jc w:val="left"/>
              <w:rPr>
                <w:spacing w:val="-2"/>
                <w:sz w:val="16"/>
                <w:szCs w:val="16"/>
              </w:rPr>
            </w:pPr>
            <w:r w:rsidRPr="00560CDE">
              <w:rPr>
                <w:spacing w:val="-2"/>
                <w:sz w:val="16"/>
                <w:szCs w:val="16"/>
              </w:rPr>
              <w:t>B</w:t>
            </w:r>
          </w:p>
        </w:tc>
        <w:tc>
          <w:tcPr>
            <w:tcW w:w="561" w:type="dxa"/>
            <w:noWrap/>
            <w:hideMark/>
          </w:tcPr>
          <w:p w14:paraId="0A4FFA0E" w14:textId="77777777" w:rsidR="00F64D61" w:rsidRPr="00560CDE" w:rsidRDefault="00F64D61" w:rsidP="00E555C5">
            <w:pPr>
              <w:ind w:firstLine="4"/>
              <w:jc w:val="left"/>
              <w:rPr>
                <w:spacing w:val="-2"/>
                <w:sz w:val="16"/>
                <w:szCs w:val="16"/>
              </w:rPr>
            </w:pPr>
            <w:r w:rsidRPr="00560CDE">
              <w:rPr>
                <w:spacing w:val="-2"/>
                <w:sz w:val="16"/>
                <w:szCs w:val="16"/>
              </w:rPr>
              <w:t>1.4.09</w:t>
            </w:r>
          </w:p>
        </w:tc>
        <w:tc>
          <w:tcPr>
            <w:tcW w:w="2130" w:type="dxa"/>
            <w:hideMark/>
          </w:tcPr>
          <w:p w14:paraId="39388F5A" w14:textId="77777777" w:rsidR="00F64D61" w:rsidRPr="00560CDE" w:rsidRDefault="00F64D61" w:rsidP="00E555C5">
            <w:pPr>
              <w:ind w:firstLine="7"/>
              <w:jc w:val="left"/>
              <w:rPr>
                <w:spacing w:val="-2"/>
                <w:sz w:val="16"/>
                <w:szCs w:val="16"/>
              </w:rPr>
            </w:pPr>
            <w:r w:rsidRPr="00560CDE">
              <w:rPr>
                <w:spacing w:val="-2"/>
                <w:sz w:val="16"/>
                <w:szCs w:val="16"/>
              </w:rPr>
              <w:t>Development/maintenance of the marine services component of the (current draft) WMO Ocean Implementation Plan and associated strategic emphasis, including Regional Associations, that responds to technical innovations and modernization of maritime operations and marine user (including coastal user communities) needs, and also embraces existing and foreseen advances in meteorological and other environmental science and technology</w:t>
            </w:r>
          </w:p>
        </w:tc>
        <w:tc>
          <w:tcPr>
            <w:tcW w:w="1571" w:type="dxa"/>
            <w:hideMark/>
          </w:tcPr>
          <w:p w14:paraId="49E0463D" w14:textId="77777777" w:rsidR="00F64D61" w:rsidRPr="00560CDE" w:rsidRDefault="00F64D61" w:rsidP="00E555C5">
            <w:pPr>
              <w:ind w:firstLine="6"/>
              <w:jc w:val="left"/>
              <w:rPr>
                <w:spacing w:val="-2"/>
                <w:sz w:val="16"/>
                <w:szCs w:val="16"/>
              </w:rPr>
            </w:pPr>
            <w:r w:rsidRPr="00560CDE">
              <w:rPr>
                <w:spacing w:val="-2"/>
                <w:sz w:val="16"/>
                <w:szCs w:val="16"/>
              </w:rPr>
              <w:t>Up-to-date strategy (long-term plan) for marine meteorology</w:t>
            </w:r>
          </w:p>
        </w:tc>
        <w:tc>
          <w:tcPr>
            <w:tcW w:w="1298" w:type="dxa"/>
            <w:hideMark/>
          </w:tcPr>
          <w:p w14:paraId="3BF36422" w14:textId="77777777" w:rsidR="00F64D61" w:rsidRPr="00560CDE" w:rsidRDefault="00F64D61" w:rsidP="00E555C5">
            <w:pPr>
              <w:jc w:val="left"/>
              <w:rPr>
                <w:spacing w:val="-2"/>
                <w:sz w:val="16"/>
                <w:szCs w:val="16"/>
              </w:rPr>
            </w:pPr>
            <w:r w:rsidRPr="00560CDE">
              <w:rPr>
                <w:spacing w:val="-2"/>
                <w:sz w:val="16"/>
                <w:szCs w:val="16"/>
              </w:rPr>
              <w:t xml:space="preserve">Development of strategies for considering tech innovations and operations identified for user needs. </w:t>
            </w:r>
          </w:p>
        </w:tc>
        <w:tc>
          <w:tcPr>
            <w:tcW w:w="1356" w:type="dxa"/>
            <w:gridSpan w:val="3"/>
            <w:hideMark/>
          </w:tcPr>
          <w:p w14:paraId="03553B41" w14:textId="77777777" w:rsidR="00F64D61" w:rsidRPr="00560CDE" w:rsidRDefault="00F64D61" w:rsidP="00E555C5">
            <w:pPr>
              <w:jc w:val="left"/>
              <w:rPr>
                <w:spacing w:val="-2"/>
                <w:sz w:val="16"/>
                <w:szCs w:val="16"/>
              </w:rPr>
            </w:pPr>
            <w:r w:rsidRPr="00560CDE">
              <w:rPr>
                <w:spacing w:val="-2"/>
                <w:sz w:val="16"/>
                <w:szCs w:val="16"/>
              </w:rPr>
              <w:t xml:space="preserve">Mature the strategies for consideration of inclusion in the draft WMO Ocean Imp Plan. </w:t>
            </w:r>
          </w:p>
        </w:tc>
        <w:tc>
          <w:tcPr>
            <w:tcW w:w="1141" w:type="dxa"/>
            <w:hideMark/>
          </w:tcPr>
          <w:p w14:paraId="77CEEA5A" w14:textId="77777777" w:rsidR="00F64D61" w:rsidRPr="00560CDE" w:rsidRDefault="00F64D61" w:rsidP="00E555C5">
            <w:pPr>
              <w:ind w:firstLine="21"/>
              <w:jc w:val="left"/>
              <w:rPr>
                <w:spacing w:val="-2"/>
                <w:sz w:val="16"/>
                <w:szCs w:val="16"/>
              </w:rPr>
            </w:pPr>
            <w:r w:rsidRPr="00560CDE">
              <w:rPr>
                <w:spacing w:val="-2"/>
                <w:sz w:val="16"/>
                <w:szCs w:val="16"/>
              </w:rPr>
              <w:t>Implementation and maintenance of marine services component of the WMO Ocean Imp Plan.</w:t>
            </w:r>
          </w:p>
        </w:tc>
        <w:tc>
          <w:tcPr>
            <w:tcW w:w="1590" w:type="dxa"/>
            <w:hideMark/>
          </w:tcPr>
          <w:p w14:paraId="58017250" w14:textId="77777777" w:rsidR="00F64D61" w:rsidRPr="00560CDE" w:rsidRDefault="00F64D61" w:rsidP="00E555C5">
            <w:pPr>
              <w:ind w:firstLine="160"/>
              <w:jc w:val="left"/>
              <w:rPr>
                <w:spacing w:val="-2"/>
                <w:sz w:val="16"/>
                <w:szCs w:val="16"/>
              </w:rPr>
            </w:pPr>
            <w:r w:rsidRPr="00560CDE">
              <w:rPr>
                <w:spacing w:val="-2"/>
                <w:sz w:val="16"/>
                <w:szCs w:val="16"/>
              </w:rPr>
              <w:t xml:space="preserve">SC-MMO contributions to marine services aspects of draft WMO Ocean Imp. Plan. Consultants may be engaged to assist, where appropriate. </w:t>
            </w:r>
          </w:p>
        </w:tc>
        <w:tc>
          <w:tcPr>
            <w:tcW w:w="477" w:type="dxa"/>
            <w:hideMark/>
          </w:tcPr>
          <w:p w14:paraId="4A8B3BF5"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5A87F820"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D46C076"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0E524AB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0609B5F0" w14:textId="77777777" w:rsidR="00F64D61" w:rsidRPr="00560CDE" w:rsidRDefault="00F64D61" w:rsidP="00E555C5">
            <w:pPr>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65 (Cg-18); Res</w:t>
            </w:r>
            <w:r w:rsidRPr="00560CDE">
              <w:rPr>
                <w:spacing w:val="-2"/>
                <w:sz w:val="16"/>
                <w:szCs w:val="16"/>
                <w:lang w:val="en-CH"/>
              </w:rPr>
              <w:t>. </w:t>
            </w:r>
            <w:r w:rsidRPr="00560CDE">
              <w:rPr>
                <w:spacing w:val="-2"/>
                <w:sz w:val="16"/>
                <w:szCs w:val="16"/>
              </w:rPr>
              <w:t>1 (SERCOM-1)</w:t>
            </w:r>
          </w:p>
        </w:tc>
        <w:tc>
          <w:tcPr>
            <w:tcW w:w="883" w:type="dxa"/>
            <w:gridSpan w:val="2"/>
            <w:hideMark/>
          </w:tcPr>
          <w:p w14:paraId="3D956F09"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825" w:type="dxa"/>
            <w:hideMark/>
          </w:tcPr>
          <w:p w14:paraId="28D1849D"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50" w:type="dxa"/>
            <w:hideMark/>
          </w:tcPr>
          <w:p w14:paraId="08D9346F"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0FBD3F0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530" w:type="dxa"/>
            <w:hideMark/>
          </w:tcPr>
          <w:p w14:paraId="6A287617" w14:textId="77777777" w:rsidR="00F64D61" w:rsidRPr="00560CDE" w:rsidRDefault="00F64D61" w:rsidP="00E555C5">
            <w:pPr>
              <w:ind w:firstLine="160"/>
              <w:jc w:val="left"/>
              <w:rPr>
                <w:spacing w:val="-2"/>
                <w:sz w:val="16"/>
                <w:szCs w:val="16"/>
              </w:rPr>
            </w:pPr>
            <w:r w:rsidRPr="00560CDE">
              <w:rPr>
                <w:spacing w:val="-2"/>
                <w:sz w:val="16"/>
                <w:szCs w:val="16"/>
              </w:rPr>
              <w:t> </w:t>
            </w:r>
          </w:p>
        </w:tc>
      </w:tr>
      <w:tr w:rsidR="00F64D61" w:rsidRPr="00560CDE" w14:paraId="74291F4F" w14:textId="77777777" w:rsidTr="00E555C5">
        <w:trPr>
          <w:trHeight w:val="1367"/>
        </w:trPr>
        <w:tc>
          <w:tcPr>
            <w:tcW w:w="450" w:type="dxa"/>
            <w:hideMark/>
          </w:tcPr>
          <w:p w14:paraId="20DC72CD" w14:textId="77777777" w:rsidR="00F64D61" w:rsidRPr="00560CDE" w:rsidRDefault="00F64D61" w:rsidP="00E555C5">
            <w:pPr>
              <w:ind w:firstLine="160"/>
              <w:jc w:val="left"/>
              <w:rPr>
                <w:spacing w:val="-2"/>
                <w:sz w:val="16"/>
                <w:szCs w:val="16"/>
              </w:rPr>
            </w:pPr>
            <w:r w:rsidRPr="00560CDE">
              <w:rPr>
                <w:spacing w:val="-2"/>
                <w:sz w:val="16"/>
                <w:szCs w:val="16"/>
              </w:rPr>
              <w:lastRenderedPageBreak/>
              <w:t>C</w:t>
            </w:r>
          </w:p>
        </w:tc>
        <w:tc>
          <w:tcPr>
            <w:tcW w:w="561" w:type="dxa"/>
            <w:noWrap/>
            <w:hideMark/>
          </w:tcPr>
          <w:p w14:paraId="442CDDE4" w14:textId="77777777" w:rsidR="00F64D61" w:rsidRPr="00560CDE" w:rsidRDefault="00F64D61" w:rsidP="00E555C5">
            <w:pPr>
              <w:ind w:firstLine="4"/>
              <w:jc w:val="left"/>
              <w:rPr>
                <w:spacing w:val="-2"/>
                <w:sz w:val="16"/>
                <w:szCs w:val="16"/>
              </w:rPr>
            </w:pPr>
            <w:r w:rsidRPr="00560CDE">
              <w:rPr>
                <w:spacing w:val="-2"/>
                <w:sz w:val="16"/>
                <w:szCs w:val="16"/>
              </w:rPr>
              <w:t>1.4.10</w:t>
            </w:r>
          </w:p>
        </w:tc>
        <w:tc>
          <w:tcPr>
            <w:tcW w:w="2130" w:type="dxa"/>
            <w:hideMark/>
          </w:tcPr>
          <w:p w14:paraId="08494F3F" w14:textId="77777777" w:rsidR="00F64D61" w:rsidRPr="00560CDE" w:rsidRDefault="00F64D61" w:rsidP="00E555C5">
            <w:pPr>
              <w:ind w:firstLine="7"/>
              <w:jc w:val="left"/>
              <w:rPr>
                <w:spacing w:val="-2"/>
                <w:sz w:val="16"/>
                <w:szCs w:val="16"/>
              </w:rPr>
            </w:pPr>
            <w:r w:rsidRPr="00560CDE">
              <w:rPr>
                <w:spacing w:val="-2"/>
                <w:sz w:val="16"/>
                <w:szCs w:val="16"/>
              </w:rPr>
              <w:t>Demonstrations and trainings showcasing service delivery good practice (such as QMS) as well as advances in science and technology associated with the provision of meteorological services for aviation and the impacts of climate change on aviation</w:t>
            </w:r>
          </w:p>
        </w:tc>
        <w:tc>
          <w:tcPr>
            <w:tcW w:w="1571" w:type="dxa"/>
            <w:hideMark/>
          </w:tcPr>
          <w:p w14:paraId="7F71C813" w14:textId="77777777" w:rsidR="00F64D61" w:rsidRPr="00560CDE" w:rsidRDefault="00F64D61" w:rsidP="00E555C5">
            <w:pPr>
              <w:ind w:firstLine="6"/>
              <w:jc w:val="left"/>
              <w:rPr>
                <w:spacing w:val="-2"/>
                <w:sz w:val="16"/>
                <w:szCs w:val="16"/>
              </w:rPr>
            </w:pPr>
            <w:r w:rsidRPr="00560CDE">
              <w:rPr>
                <w:spacing w:val="-2"/>
                <w:sz w:val="16"/>
                <w:szCs w:val="16"/>
              </w:rPr>
              <w:t xml:space="preserve">Delivery of AvRDP2 project (with RB/WWRP), AeroMetSci Conference, IWVA workshop,  WMO/UKMO Aviation Meteorology Training Seminar and other trainings/demonstrations </w:t>
            </w:r>
          </w:p>
        </w:tc>
        <w:tc>
          <w:tcPr>
            <w:tcW w:w="1298" w:type="dxa"/>
            <w:hideMark/>
          </w:tcPr>
          <w:p w14:paraId="4B1576D7" w14:textId="77777777" w:rsidR="00F64D61" w:rsidRPr="00560CDE" w:rsidRDefault="00F64D61" w:rsidP="00E555C5">
            <w:pPr>
              <w:jc w:val="left"/>
              <w:rPr>
                <w:spacing w:val="-2"/>
                <w:sz w:val="16"/>
                <w:szCs w:val="16"/>
              </w:rPr>
            </w:pPr>
            <w:r w:rsidRPr="00560CDE">
              <w:rPr>
                <w:spacing w:val="-2"/>
                <w:sz w:val="16"/>
                <w:szCs w:val="16"/>
              </w:rPr>
              <w:t>Completion of interim update of AvRDP2 science plan (2021–2025).</w:t>
            </w:r>
            <w:r w:rsidRPr="00560CDE">
              <w:rPr>
                <w:spacing w:val="-2"/>
                <w:sz w:val="16"/>
                <w:szCs w:val="16"/>
              </w:rPr>
              <w:br/>
              <w:t>Delivery of Aviation Meteorology Training Seminar (in-person, approx. 20–25 experts).</w:t>
            </w:r>
            <w:r w:rsidRPr="00560CDE">
              <w:rPr>
                <w:spacing w:val="-2"/>
                <w:sz w:val="16"/>
                <w:szCs w:val="16"/>
              </w:rPr>
              <w:br/>
              <w:t>Delivery of Aeronautical Meteorology Scientific Conference 2024 (in-person, approx. 200–250 experts) and preparation of draft report on proceedings.</w:t>
            </w:r>
          </w:p>
        </w:tc>
        <w:tc>
          <w:tcPr>
            <w:tcW w:w="1356" w:type="dxa"/>
            <w:gridSpan w:val="3"/>
            <w:hideMark/>
          </w:tcPr>
          <w:p w14:paraId="117CEC5A" w14:textId="77777777" w:rsidR="00F64D61" w:rsidRPr="00560CDE" w:rsidRDefault="00F64D61" w:rsidP="00E555C5">
            <w:pPr>
              <w:jc w:val="left"/>
              <w:rPr>
                <w:spacing w:val="-2"/>
                <w:sz w:val="16"/>
                <w:szCs w:val="16"/>
              </w:rPr>
            </w:pPr>
            <w:r w:rsidRPr="00560CDE">
              <w:rPr>
                <w:spacing w:val="-2"/>
                <w:sz w:val="16"/>
                <w:szCs w:val="16"/>
              </w:rPr>
              <w:t>Completion of AvRDP2 science plan (2021–2025) and preparation of draft report on the project.</w:t>
            </w:r>
            <w:r w:rsidRPr="00560CDE">
              <w:rPr>
                <w:spacing w:val="-2"/>
                <w:sz w:val="16"/>
                <w:szCs w:val="16"/>
              </w:rPr>
              <w:br/>
              <w:t>Conducting of Aviation Meteorology Training Seminar (in-person, approx. 20–25 experts).</w:t>
            </w:r>
            <w:r w:rsidRPr="00560CDE">
              <w:rPr>
                <w:spacing w:val="-2"/>
                <w:sz w:val="16"/>
                <w:szCs w:val="16"/>
              </w:rPr>
              <w:br/>
              <w:t>Delivery of final report on the proceedings of AeroMetSci-2024.</w:t>
            </w:r>
            <w:r w:rsidRPr="00560CDE">
              <w:rPr>
                <w:spacing w:val="-2"/>
                <w:sz w:val="16"/>
                <w:szCs w:val="16"/>
              </w:rPr>
              <w:br/>
              <w:t>Delivery of scientific and/or technical advice to CTBTO SnT 2025 and IAVCEI Scientific Assembly 2025, as required.</w:t>
            </w:r>
          </w:p>
        </w:tc>
        <w:tc>
          <w:tcPr>
            <w:tcW w:w="1141" w:type="dxa"/>
            <w:hideMark/>
          </w:tcPr>
          <w:p w14:paraId="0083EECC" w14:textId="77777777" w:rsidR="00F64D61" w:rsidRPr="00560CDE" w:rsidRDefault="00F64D61" w:rsidP="00E555C5">
            <w:pPr>
              <w:ind w:firstLine="21"/>
              <w:jc w:val="left"/>
              <w:rPr>
                <w:spacing w:val="-2"/>
                <w:sz w:val="16"/>
                <w:szCs w:val="16"/>
              </w:rPr>
            </w:pPr>
            <w:r w:rsidRPr="00560CDE">
              <w:rPr>
                <w:spacing w:val="-2"/>
                <w:sz w:val="16"/>
                <w:szCs w:val="16"/>
              </w:rPr>
              <w:t>Delivery of final report on the outcomes of AvRDP2 (2021–2025).</w:t>
            </w:r>
            <w:r w:rsidRPr="00560CDE">
              <w:rPr>
                <w:spacing w:val="-2"/>
                <w:sz w:val="16"/>
                <w:szCs w:val="16"/>
              </w:rPr>
              <w:br/>
              <w:t>Delivery of Aviation Meteorology Training Seminar (in-person, approx. 20–25 experts).</w:t>
            </w:r>
            <w:r w:rsidRPr="00560CDE">
              <w:rPr>
                <w:spacing w:val="-2"/>
                <w:sz w:val="16"/>
                <w:szCs w:val="16"/>
              </w:rPr>
              <w:br/>
              <w:t>Commencement of arrangements for IWVA-9 (to be held in Q4 2027).</w:t>
            </w:r>
          </w:p>
        </w:tc>
        <w:tc>
          <w:tcPr>
            <w:tcW w:w="1590" w:type="dxa"/>
            <w:hideMark/>
          </w:tcPr>
          <w:p w14:paraId="606CC121" w14:textId="77777777" w:rsidR="00F64D61" w:rsidRPr="00560CDE" w:rsidRDefault="00F64D61" w:rsidP="00E555C5">
            <w:pPr>
              <w:ind w:firstLine="33"/>
              <w:jc w:val="left"/>
              <w:rPr>
                <w:spacing w:val="-2"/>
                <w:sz w:val="16"/>
                <w:szCs w:val="16"/>
              </w:rPr>
            </w:pPr>
            <w:r w:rsidRPr="00560CDE">
              <w:rPr>
                <w:spacing w:val="-2"/>
                <w:sz w:val="16"/>
                <w:szCs w:val="16"/>
              </w:rPr>
              <w:t>Planning, preparation and delivery of in-person workshops, seminars and/or conferences.</w:t>
            </w:r>
            <w:r w:rsidRPr="00560CDE">
              <w:rPr>
                <w:spacing w:val="-2"/>
                <w:sz w:val="16"/>
                <w:szCs w:val="16"/>
              </w:rPr>
              <w:br/>
              <w:t>Drafting and submission of reports, working documentation and presentations.</w:t>
            </w:r>
            <w:r w:rsidRPr="00560CDE">
              <w:rPr>
                <w:spacing w:val="-2"/>
                <w:sz w:val="16"/>
                <w:szCs w:val="16"/>
              </w:rPr>
              <w:br/>
              <w:t xml:space="preserve">Convening of online and/or in-person meetings of scientific steering committees and local organizing committees. </w:t>
            </w:r>
          </w:p>
        </w:tc>
        <w:tc>
          <w:tcPr>
            <w:tcW w:w="477" w:type="dxa"/>
            <w:hideMark/>
          </w:tcPr>
          <w:p w14:paraId="4739F198"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4F63B06"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454310BF"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38E658BD"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77E70CF8" w14:textId="77777777" w:rsidR="00F64D61" w:rsidRPr="00560CDE" w:rsidRDefault="00F64D61" w:rsidP="00E555C5">
            <w:pPr>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 xml:space="preserve">1 (SERCOM-1), </w:t>
            </w:r>
          </w:p>
          <w:p w14:paraId="75E97CC7" w14:textId="77777777" w:rsidR="00F64D61" w:rsidRPr="00560CDE" w:rsidRDefault="00F64D61" w:rsidP="00E555C5">
            <w:pPr>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5 (SERCOM-2)</w:t>
            </w:r>
          </w:p>
        </w:tc>
        <w:tc>
          <w:tcPr>
            <w:tcW w:w="883" w:type="dxa"/>
            <w:gridSpan w:val="2"/>
            <w:hideMark/>
          </w:tcPr>
          <w:p w14:paraId="1964D3B5" w14:textId="77777777" w:rsidR="00F64D61" w:rsidRPr="00560CDE" w:rsidRDefault="00F64D61" w:rsidP="00E555C5">
            <w:pPr>
              <w:ind w:firstLine="160"/>
              <w:jc w:val="left"/>
              <w:rPr>
                <w:spacing w:val="-2"/>
                <w:sz w:val="16"/>
                <w:szCs w:val="16"/>
              </w:rPr>
            </w:pPr>
            <w:r w:rsidRPr="00560CDE">
              <w:rPr>
                <w:spacing w:val="-2"/>
                <w:sz w:val="16"/>
                <w:szCs w:val="16"/>
              </w:rPr>
              <w:t>SC-AVI</w:t>
            </w:r>
          </w:p>
        </w:tc>
        <w:tc>
          <w:tcPr>
            <w:tcW w:w="825" w:type="dxa"/>
            <w:hideMark/>
          </w:tcPr>
          <w:p w14:paraId="4C1A9282" w14:textId="77777777" w:rsidR="00F64D61" w:rsidRPr="00560CDE" w:rsidRDefault="00F64D61" w:rsidP="00E555C5">
            <w:pPr>
              <w:jc w:val="left"/>
              <w:rPr>
                <w:spacing w:val="-2"/>
                <w:sz w:val="16"/>
                <w:szCs w:val="16"/>
              </w:rPr>
            </w:pPr>
            <w:r w:rsidRPr="00560CDE">
              <w:rPr>
                <w:spacing w:val="-2"/>
                <w:sz w:val="16"/>
                <w:szCs w:val="16"/>
              </w:rPr>
              <w:t>INFCOMRB</w:t>
            </w:r>
          </w:p>
          <w:p w14:paraId="32735134" w14:textId="77777777" w:rsidR="00F64D61" w:rsidRPr="00560CDE" w:rsidRDefault="00F64D61" w:rsidP="00E555C5">
            <w:pPr>
              <w:jc w:val="left"/>
              <w:rPr>
                <w:spacing w:val="-2"/>
                <w:sz w:val="16"/>
                <w:szCs w:val="16"/>
              </w:rPr>
            </w:pPr>
            <w:r w:rsidRPr="00560CDE">
              <w:rPr>
                <w:spacing w:val="-2"/>
                <w:sz w:val="16"/>
                <w:szCs w:val="16"/>
              </w:rPr>
              <w:t>CDP</w:t>
            </w:r>
          </w:p>
        </w:tc>
        <w:tc>
          <w:tcPr>
            <w:tcW w:w="450" w:type="dxa"/>
            <w:hideMark/>
          </w:tcPr>
          <w:p w14:paraId="0CFF18C7"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31663873"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3990696C" w14:textId="77777777" w:rsidR="00F64D61" w:rsidRPr="00560CDE" w:rsidRDefault="00F64D61" w:rsidP="00E555C5">
            <w:pPr>
              <w:ind w:firstLine="160"/>
              <w:jc w:val="left"/>
              <w:rPr>
                <w:spacing w:val="-2"/>
                <w:sz w:val="16"/>
                <w:szCs w:val="16"/>
              </w:rPr>
            </w:pPr>
            <w:r w:rsidRPr="00560CDE">
              <w:rPr>
                <w:spacing w:val="-2"/>
                <w:sz w:val="16"/>
                <w:szCs w:val="16"/>
              </w:rPr>
              <w:t>ICAO</w:t>
            </w:r>
          </w:p>
        </w:tc>
      </w:tr>
      <w:tr w:rsidR="00F64D61" w:rsidRPr="00560CDE" w14:paraId="4AF753B3" w14:textId="77777777" w:rsidTr="00E555C5">
        <w:trPr>
          <w:trHeight w:val="3528"/>
        </w:trPr>
        <w:tc>
          <w:tcPr>
            <w:tcW w:w="450" w:type="dxa"/>
            <w:hideMark/>
          </w:tcPr>
          <w:p w14:paraId="68A31A0D" w14:textId="77777777" w:rsidR="00F64D61" w:rsidRPr="00560CDE" w:rsidRDefault="00F64D61" w:rsidP="00E555C5">
            <w:pPr>
              <w:jc w:val="left"/>
              <w:rPr>
                <w:spacing w:val="-2"/>
                <w:sz w:val="16"/>
                <w:szCs w:val="16"/>
              </w:rPr>
            </w:pPr>
            <w:r w:rsidRPr="00560CDE">
              <w:rPr>
                <w:spacing w:val="-2"/>
                <w:sz w:val="16"/>
                <w:szCs w:val="16"/>
              </w:rPr>
              <w:lastRenderedPageBreak/>
              <w:t>C</w:t>
            </w:r>
          </w:p>
        </w:tc>
        <w:tc>
          <w:tcPr>
            <w:tcW w:w="561" w:type="dxa"/>
            <w:noWrap/>
            <w:hideMark/>
          </w:tcPr>
          <w:p w14:paraId="542B4468" w14:textId="77777777" w:rsidR="00F64D61" w:rsidRPr="00560CDE" w:rsidRDefault="00F64D61" w:rsidP="00E555C5">
            <w:pPr>
              <w:ind w:firstLine="2"/>
              <w:jc w:val="left"/>
              <w:rPr>
                <w:spacing w:val="-2"/>
                <w:sz w:val="16"/>
                <w:szCs w:val="16"/>
              </w:rPr>
            </w:pPr>
            <w:r w:rsidRPr="00560CDE">
              <w:rPr>
                <w:spacing w:val="-2"/>
                <w:sz w:val="16"/>
                <w:szCs w:val="16"/>
              </w:rPr>
              <w:t>1.4.11</w:t>
            </w:r>
          </w:p>
        </w:tc>
        <w:tc>
          <w:tcPr>
            <w:tcW w:w="2130" w:type="dxa"/>
            <w:hideMark/>
          </w:tcPr>
          <w:p w14:paraId="1AEC21E6" w14:textId="77777777" w:rsidR="00F64D61" w:rsidRPr="00560CDE" w:rsidRDefault="00F64D61" w:rsidP="00E555C5">
            <w:pPr>
              <w:jc w:val="left"/>
              <w:rPr>
                <w:spacing w:val="-2"/>
                <w:sz w:val="16"/>
                <w:szCs w:val="16"/>
              </w:rPr>
            </w:pPr>
            <w:r w:rsidRPr="00560CDE">
              <w:rPr>
                <w:spacing w:val="-2"/>
                <w:sz w:val="16"/>
                <w:szCs w:val="16"/>
              </w:rPr>
              <w:t>Gender action plan to increase the involvement of and to empower women into leadership positions in aeronautical meteorology taking into account existing good practices at the national and/or regional level</w:t>
            </w:r>
          </w:p>
        </w:tc>
        <w:tc>
          <w:tcPr>
            <w:tcW w:w="1571" w:type="dxa"/>
            <w:hideMark/>
          </w:tcPr>
          <w:p w14:paraId="6FDD3F68" w14:textId="77777777" w:rsidR="00F64D61" w:rsidRPr="00560CDE" w:rsidRDefault="00F64D61" w:rsidP="00E555C5">
            <w:pPr>
              <w:ind w:firstLine="12"/>
              <w:jc w:val="left"/>
              <w:rPr>
                <w:spacing w:val="-2"/>
                <w:sz w:val="16"/>
                <w:szCs w:val="16"/>
              </w:rPr>
            </w:pPr>
            <w:r w:rsidRPr="00560CDE">
              <w:rPr>
                <w:spacing w:val="-2"/>
                <w:sz w:val="16"/>
                <w:szCs w:val="16"/>
              </w:rPr>
              <w:t>Up-to-date Gender Action Plan for Services with input from aeronautical meteorology</w:t>
            </w:r>
          </w:p>
        </w:tc>
        <w:tc>
          <w:tcPr>
            <w:tcW w:w="1298" w:type="dxa"/>
            <w:hideMark/>
          </w:tcPr>
          <w:p w14:paraId="15D6643B" w14:textId="77777777" w:rsidR="00F64D61" w:rsidRPr="00560CDE" w:rsidRDefault="00F64D61" w:rsidP="00E555C5">
            <w:pPr>
              <w:ind w:hanging="7"/>
              <w:jc w:val="left"/>
              <w:rPr>
                <w:spacing w:val="-2"/>
                <w:sz w:val="16"/>
                <w:szCs w:val="16"/>
              </w:rPr>
            </w:pPr>
            <w:r w:rsidRPr="00560CDE">
              <w:rPr>
                <w:spacing w:val="-2"/>
                <w:sz w:val="16"/>
                <w:szCs w:val="16"/>
              </w:rPr>
              <w:t>Initial content for a Gender Action Plan for Services, taking into account outcomes of a 2021 global survey in aeronautical meteorology (AeM SERIES No. 7 published March 2023).</w:t>
            </w:r>
            <w:r w:rsidRPr="00560CDE">
              <w:rPr>
                <w:spacing w:val="-2"/>
                <w:sz w:val="16"/>
                <w:szCs w:val="16"/>
              </w:rPr>
              <w:br/>
              <w:t>Input to SERCOM-3 Gender Conference, as required.</w:t>
            </w:r>
          </w:p>
        </w:tc>
        <w:tc>
          <w:tcPr>
            <w:tcW w:w="1356" w:type="dxa"/>
            <w:gridSpan w:val="3"/>
            <w:hideMark/>
          </w:tcPr>
          <w:p w14:paraId="5CCFF131" w14:textId="77777777" w:rsidR="00F64D61" w:rsidRPr="00560CDE" w:rsidRDefault="00F64D61" w:rsidP="00E555C5">
            <w:pPr>
              <w:jc w:val="left"/>
              <w:rPr>
                <w:spacing w:val="-2"/>
                <w:sz w:val="16"/>
                <w:szCs w:val="16"/>
              </w:rPr>
            </w:pPr>
            <w:r w:rsidRPr="00560CDE">
              <w:rPr>
                <w:spacing w:val="-2"/>
                <w:sz w:val="16"/>
                <w:szCs w:val="16"/>
              </w:rPr>
              <w:t>Further and final content for a Gender Action Plan for Services, taking into account outcomes of a 2021 global survey in aeronautical meteorology (AeM SERIES No. 7 published March 2023).</w:t>
            </w:r>
          </w:p>
        </w:tc>
        <w:tc>
          <w:tcPr>
            <w:tcW w:w="1141" w:type="dxa"/>
            <w:hideMark/>
          </w:tcPr>
          <w:p w14:paraId="3064C2C3" w14:textId="77777777" w:rsidR="00F64D61" w:rsidRPr="00560CDE" w:rsidRDefault="00F64D61" w:rsidP="00E555C5">
            <w:pPr>
              <w:ind w:firstLine="21"/>
              <w:jc w:val="left"/>
              <w:rPr>
                <w:spacing w:val="-2"/>
                <w:sz w:val="16"/>
                <w:szCs w:val="16"/>
              </w:rPr>
            </w:pPr>
            <w:r w:rsidRPr="00560CDE">
              <w:rPr>
                <w:spacing w:val="-2"/>
                <w:sz w:val="16"/>
                <w:szCs w:val="16"/>
              </w:rPr>
              <w:t>Gender Action Plan for Services, with content of relevance to aeronautical meteorology, submitted to SERCOM-</w:t>
            </w:r>
            <w:r w:rsidRPr="00560CDE">
              <w:rPr>
                <w:spacing w:val="-2"/>
                <w:sz w:val="16"/>
                <w:szCs w:val="16"/>
                <w:lang w:val="en-CH"/>
              </w:rPr>
              <w:t>four</w:t>
            </w:r>
            <w:r w:rsidRPr="00560CDE">
              <w:rPr>
                <w:spacing w:val="-2"/>
                <w:sz w:val="16"/>
                <w:szCs w:val="16"/>
              </w:rPr>
              <w:t xml:space="preserve"> for consideration</w:t>
            </w:r>
          </w:p>
        </w:tc>
        <w:tc>
          <w:tcPr>
            <w:tcW w:w="1590" w:type="dxa"/>
            <w:hideMark/>
          </w:tcPr>
          <w:p w14:paraId="24908424" w14:textId="77777777" w:rsidR="00F64D61" w:rsidRPr="00560CDE" w:rsidRDefault="00F64D61" w:rsidP="00E555C5">
            <w:pPr>
              <w:ind w:firstLine="29"/>
              <w:jc w:val="left"/>
              <w:rPr>
                <w:spacing w:val="-2"/>
                <w:sz w:val="16"/>
                <w:szCs w:val="16"/>
              </w:rPr>
            </w:pPr>
            <w:r w:rsidRPr="00560CDE">
              <w:rPr>
                <w:spacing w:val="-2"/>
                <w:sz w:val="16"/>
                <w:szCs w:val="16"/>
              </w:rPr>
              <w:t>Drafting and submission of aeronautical meteorology-related content for the Gender Action Plan for Services (working title).</w:t>
            </w:r>
            <w:r w:rsidRPr="00560CDE">
              <w:rPr>
                <w:spacing w:val="-2"/>
                <w:sz w:val="16"/>
                <w:szCs w:val="16"/>
              </w:rPr>
              <w:br/>
              <w:t>Attendance at online meetings of task team (drafting group).</w:t>
            </w:r>
          </w:p>
        </w:tc>
        <w:tc>
          <w:tcPr>
            <w:tcW w:w="477" w:type="dxa"/>
            <w:hideMark/>
          </w:tcPr>
          <w:p w14:paraId="572A0FA0"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03A64FF6"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E5633E3"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6C1142AF"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6D382EC1" w14:textId="77777777" w:rsidR="00F64D61" w:rsidRPr="00560CDE" w:rsidRDefault="00F64D61" w:rsidP="00E555C5">
            <w:pPr>
              <w:jc w:val="left"/>
              <w:rPr>
                <w:spacing w:val="-2"/>
                <w:sz w:val="16"/>
                <w:szCs w:val="16"/>
                <w:lang w:val="fr-CH"/>
              </w:rPr>
            </w:pPr>
            <w:r w:rsidRPr="00560CDE">
              <w:rPr>
                <w:spacing w:val="-2"/>
                <w:sz w:val="16"/>
                <w:szCs w:val="16"/>
                <w:lang w:val="fr-CH"/>
              </w:rPr>
              <w:t>Res</w:t>
            </w:r>
            <w:r w:rsidRPr="00560CDE">
              <w:rPr>
                <w:spacing w:val="-2"/>
                <w:sz w:val="16"/>
                <w:szCs w:val="16"/>
                <w:lang w:val="en-CH"/>
              </w:rPr>
              <w:t>. </w:t>
            </w:r>
            <w:r w:rsidRPr="00560CDE">
              <w:rPr>
                <w:spacing w:val="-2"/>
                <w:sz w:val="16"/>
                <w:szCs w:val="16"/>
                <w:lang w:val="fr-CH"/>
              </w:rPr>
              <w:t>1 (SERCOM-1), Dec</w:t>
            </w:r>
            <w:r w:rsidRPr="00560CDE">
              <w:rPr>
                <w:spacing w:val="-2"/>
                <w:sz w:val="16"/>
                <w:szCs w:val="16"/>
                <w:lang w:val="en-CH"/>
              </w:rPr>
              <w:t>. </w:t>
            </w:r>
            <w:r w:rsidRPr="00560CDE">
              <w:rPr>
                <w:spacing w:val="-2"/>
                <w:sz w:val="16"/>
                <w:szCs w:val="16"/>
                <w:lang w:val="fr-CH"/>
              </w:rPr>
              <w:t>1 (SERCOM-1), Res</w:t>
            </w:r>
            <w:r w:rsidRPr="00560CDE">
              <w:rPr>
                <w:spacing w:val="-2"/>
                <w:sz w:val="16"/>
                <w:szCs w:val="16"/>
                <w:lang w:val="en-CH"/>
              </w:rPr>
              <w:t>. </w:t>
            </w:r>
            <w:r w:rsidRPr="00560CDE">
              <w:rPr>
                <w:spacing w:val="-2"/>
                <w:sz w:val="16"/>
                <w:szCs w:val="16"/>
                <w:lang w:val="fr-CH"/>
              </w:rPr>
              <w:t>5 (SERCOM-2), Dec</w:t>
            </w:r>
            <w:r w:rsidRPr="00560CDE">
              <w:rPr>
                <w:spacing w:val="-2"/>
                <w:sz w:val="16"/>
                <w:szCs w:val="16"/>
                <w:lang w:val="en-CH"/>
              </w:rPr>
              <w:t>. </w:t>
            </w:r>
            <w:r w:rsidRPr="00560CDE">
              <w:rPr>
                <w:spacing w:val="-2"/>
                <w:sz w:val="16"/>
                <w:szCs w:val="16"/>
                <w:lang w:val="fr-CH"/>
              </w:rPr>
              <w:t>20 (SERCOM-2), Res</w:t>
            </w:r>
            <w:r w:rsidRPr="00560CDE">
              <w:rPr>
                <w:spacing w:val="-2"/>
                <w:sz w:val="16"/>
                <w:szCs w:val="16"/>
                <w:lang w:val="en-CH"/>
              </w:rPr>
              <w:t>. </w:t>
            </w:r>
            <w:r w:rsidRPr="00560CDE">
              <w:rPr>
                <w:spacing w:val="-2"/>
                <w:sz w:val="16"/>
                <w:szCs w:val="16"/>
                <w:lang w:val="fr-CH"/>
              </w:rPr>
              <w:t>39 (Cg-19)</w:t>
            </w:r>
          </w:p>
        </w:tc>
        <w:tc>
          <w:tcPr>
            <w:tcW w:w="883" w:type="dxa"/>
            <w:gridSpan w:val="2"/>
            <w:hideMark/>
          </w:tcPr>
          <w:p w14:paraId="1F6693A2" w14:textId="77777777" w:rsidR="00F64D61" w:rsidRPr="00560CDE" w:rsidRDefault="00F64D61" w:rsidP="00E555C5">
            <w:pPr>
              <w:jc w:val="left"/>
              <w:rPr>
                <w:spacing w:val="-2"/>
                <w:sz w:val="16"/>
                <w:szCs w:val="16"/>
              </w:rPr>
            </w:pPr>
            <w:r w:rsidRPr="00560CDE">
              <w:rPr>
                <w:spacing w:val="-2"/>
                <w:sz w:val="16"/>
                <w:szCs w:val="16"/>
              </w:rPr>
              <w:t>SC-AVI</w:t>
            </w:r>
          </w:p>
        </w:tc>
        <w:tc>
          <w:tcPr>
            <w:tcW w:w="825" w:type="dxa"/>
            <w:hideMark/>
          </w:tcPr>
          <w:p w14:paraId="3D3A6885"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50" w:type="dxa"/>
            <w:hideMark/>
          </w:tcPr>
          <w:p w14:paraId="04C898C7"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1E99B155"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0934D5B6" w14:textId="77777777" w:rsidR="00F64D61" w:rsidRPr="00560CDE" w:rsidRDefault="00F64D61" w:rsidP="00E555C5">
            <w:pPr>
              <w:jc w:val="left"/>
              <w:rPr>
                <w:spacing w:val="-2"/>
                <w:sz w:val="16"/>
                <w:szCs w:val="16"/>
              </w:rPr>
            </w:pPr>
            <w:r w:rsidRPr="00560CDE">
              <w:rPr>
                <w:spacing w:val="-2"/>
                <w:sz w:val="16"/>
                <w:szCs w:val="16"/>
              </w:rPr>
              <w:t>ICAO</w:t>
            </w:r>
          </w:p>
        </w:tc>
      </w:tr>
      <w:tr w:rsidR="00F64D61" w:rsidRPr="00560CDE" w14:paraId="6E2D6466" w14:textId="77777777" w:rsidTr="00C93CE1">
        <w:trPr>
          <w:trHeight w:val="359"/>
        </w:trPr>
        <w:tc>
          <w:tcPr>
            <w:tcW w:w="450" w:type="dxa"/>
            <w:hideMark/>
          </w:tcPr>
          <w:p w14:paraId="0D52D6CB" w14:textId="77777777" w:rsidR="00F64D61" w:rsidRPr="00560CDE" w:rsidRDefault="00F64D61" w:rsidP="00E555C5">
            <w:pPr>
              <w:jc w:val="left"/>
              <w:rPr>
                <w:spacing w:val="-2"/>
                <w:sz w:val="16"/>
                <w:szCs w:val="16"/>
              </w:rPr>
            </w:pPr>
            <w:r w:rsidRPr="00560CDE">
              <w:rPr>
                <w:spacing w:val="-2"/>
                <w:sz w:val="16"/>
                <w:szCs w:val="16"/>
              </w:rPr>
              <w:t>C</w:t>
            </w:r>
          </w:p>
        </w:tc>
        <w:tc>
          <w:tcPr>
            <w:tcW w:w="561" w:type="dxa"/>
            <w:noWrap/>
            <w:hideMark/>
          </w:tcPr>
          <w:p w14:paraId="3E06D847" w14:textId="77777777" w:rsidR="00F64D61" w:rsidRPr="00560CDE" w:rsidRDefault="00F64D61" w:rsidP="00E555C5">
            <w:pPr>
              <w:ind w:firstLine="2"/>
              <w:jc w:val="left"/>
              <w:rPr>
                <w:spacing w:val="-2"/>
                <w:sz w:val="16"/>
                <w:szCs w:val="16"/>
              </w:rPr>
            </w:pPr>
            <w:r w:rsidRPr="00560CDE">
              <w:rPr>
                <w:spacing w:val="-2"/>
                <w:sz w:val="16"/>
                <w:szCs w:val="16"/>
              </w:rPr>
              <w:t>1.4.12</w:t>
            </w:r>
          </w:p>
        </w:tc>
        <w:tc>
          <w:tcPr>
            <w:tcW w:w="2130" w:type="dxa"/>
            <w:hideMark/>
          </w:tcPr>
          <w:p w14:paraId="27A3EDEB" w14:textId="77777777" w:rsidR="00F64D61" w:rsidRPr="00560CDE" w:rsidRDefault="00F64D61" w:rsidP="00E555C5">
            <w:pPr>
              <w:ind w:firstLine="5"/>
              <w:jc w:val="left"/>
              <w:rPr>
                <w:spacing w:val="-2"/>
                <w:sz w:val="16"/>
                <w:szCs w:val="16"/>
              </w:rPr>
            </w:pPr>
            <w:r w:rsidRPr="00560CDE">
              <w:rPr>
                <w:spacing w:val="-2"/>
                <w:sz w:val="16"/>
                <w:szCs w:val="16"/>
              </w:rPr>
              <w:t>Communications and other outreach materials associated with the provision of meteorological services for aviation (including climatological information) as well as the impacts of aviation on the environment and the impacts of climate change on aviation</w:t>
            </w:r>
          </w:p>
        </w:tc>
        <w:tc>
          <w:tcPr>
            <w:tcW w:w="1571" w:type="dxa"/>
            <w:hideMark/>
          </w:tcPr>
          <w:p w14:paraId="56EB06D8" w14:textId="77777777" w:rsidR="00F64D61" w:rsidRPr="00560CDE" w:rsidRDefault="00F64D61" w:rsidP="00E555C5">
            <w:pPr>
              <w:ind w:firstLine="12"/>
              <w:jc w:val="left"/>
              <w:rPr>
                <w:spacing w:val="-2"/>
                <w:sz w:val="16"/>
                <w:szCs w:val="16"/>
              </w:rPr>
            </w:pPr>
            <w:r w:rsidRPr="00560CDE">
              <w:rPr>
                <w:spacing w:val="-2"/>
                <w:sz w:val="16"/>
                <w:szCs w:val="16"/>
              </w:rPr>
              <w:t>Publication of community newsletters (biannual), up to date WMO Services for Aviation website, Moodle training portal and other resources</w:t>
            </w:r>
          </w:p>
        </w:tc>
        <w:tc>
          <w:tcPr>
            <w:tcW w:w="1298" w:type="dxa"/>
            <w:hideMark/>
          </w:tcPr>
          <w:p w14:paraId="11726856" w14:textId="77777777" w:rsidR="00F64D61" w:rsidRPr="00560CDE" w:rsidRDefault="00F64D61" w:rsidP="00E555C5">
            <w:pPr>
              <w:jc w:val="left"/>
              <w:rPr>
                <w:spacing w:val="-2"/>
                <w:sz w:val="16"/>
                <w:szCs w:val="16"/>
              </w:rPr>
            </w:pPr>
            <w:r w:rsidRPr="00560CDE">
              <w:rPr>
                <w:spacing w:val="-2"/>
                <w:sz w:val="16"/>
                <w:szCs w:val="16"/>
              </w:rPr>
              <w:t>Delivery of up to two 2024 editions of a Services for Aviation Newsletter.</w:t>
            </w:r>
            <w:r w:rsidRPr="00560CDE">
              <w:rPr>
                <w:spacing w:val="-2"/>
                <w:sz w:val="16"/>
                <w:szCs w:val="16"/>
              </w:rPr>
              <w:br/>
              <w:t>Delivery of new or improved content on a Services for Aviation website and Moodle training portal.</w:t>
            </w:r>
          </w:p>
        </w:tc>
        <w:tc>
          <w:tcPr>
            <w:tcW w:w="1356" w:type="dxa"/>
            <w:gridSpan w:val="3"/>
            <w:hideMark/>
          </w:tcPr>
          <w:p w14:paraId="6D1952E0" w14:textId="77777777" w:rsidR="00F64D61" w:rsidRPr="00560CDE" w:rsidRDefault="00F64D61" w:rsidP="00E555C5">
            <w:pPr>
              <w:jc w:val="left"/>
              <w:rPr>
                <w:spacing w:val="-2"/>
                <w:sz w:val="16"/>
                <w:szCs w:val="16"/>
              </w:rPr>
            </w:pPr>
            <w:r w:rsidRPr="00560CDE">
              <w:rPr>
                <w:spacing w:val="-2"/>
                <w:sz w:val="16"/>
                <w:szCs w:val="16"/>
              </w:rPr>
              <w:t>Delivery of up to two 2025 editions of a Services for Aviation Newsletter.</w:t>
            </w:r>
            <w:r w:rsidRPr="00560CDE">
              <w:rPr>
                <w:spacing w:val="-2"/>
                <w:sz w:val="16"/>
                <w:szCs w:val="16"/>
              </w:rPr>
              <w:br/>
              <w:t>Delivery of new or improved content on a Services for Aviation website and Moodle training portal.</w:t>
            </w:r>
          </w:p>
        </w:tc>
        <w:tc>
          <w:tcPr>
            <w:tcW w:w="1141" w:type="dxa"/>
            <w:hideMark/>
          </w:tcPr>
          <w:p w14:paraId="7F8D5EF2" w14:textId="77777777" w:rsidR="00F64D61" w:rsidRPr="00560CDE" w:rsidRDefault="00F64D61" w:rsidP="00E555C5">
            <w:pPr>
              <w:ind w:firstLine="21"/>
              <w:jc w:val="left"/>
              <w:rPr>
                <w:spacing w:val="-2"/>
                <w:sz w:val="16"/>
                <w:szCs w:val="16"/>
              </w:rPr>
            </w:pPr>
            <w:r w:rsidRPr="00560CDE">
              <w:rPr>
                <w:spacing w:val="-2"/>
                <w:sz w:val="16"/>
                <w:szCs w:val="16"/>
              </w:rPr>
              <w:t>Delivery of up to two 2026 editions of a Services for Aviation Newsletter.</w:t>
            </w:r>
            <w:r w:rsidRPr="00560CDE">
              <w:rPr>
                <w:spacing w:val="-2"/>
                <w:sz w:val="16"/>
                <w:szCs w:val="16"/>
              </w:rPr>
              <w:br/>
              <w:t xml:space="preserve">Delivery of new or improved content on a Services for Aviation website and Moodle </w:t>
            </w:r>
            <w:r w:rsidRPr="00560CDE">
              <w:rPr>
                <w:spacing w:val="-2"/>
                <w:sz w:val="16"/>
                <w:szCs w:val="16"/>
              </w:rPr>
              <w:lastRenderedPageBreak/>
              <w:t>training portal.</w:t>
            </w:r>
          </w:p>
        </w:tc>
        <w:tc>
          <w:tcPr>
            <w:tcW w:w="1590" w:type="dxa"/>
            <w:hideMark/>
          </w:tcPr>
          <w:p w14:paraId="6D80689E" w14:textId="77777777" w:rsidR="00F64D61" w:rsidRPr="00560CDE" w:rsidRDefault="00F64D61" w:rsidP="00E555C5">
            <w:pPr>
              <w:ind w:firstLine="29"/>
              <w:jc w:val="left"/>
              <w:rPr>
                <w:spacing w:val="-2"/>
                <w:sz w:val="16"/>
                <w:szCs w:val="16"/>
              </w:rPr>
            </w:pPr>
            <w:r w:rsidRPr="00560CDE">
              <w:rPr>
                <w:spacing w:val="-2"/>
                <w:sz w:val="16"/>
                <w:szCs w:val="16"/>
              </w:rPr>
              <w:lastRenderedPageBreak/>
              <w:t>Creation and dissemination of up to two editions of a Services for Aviation Newsletters.</w:t>
            </w:r>
            <w:r w:rsidRPr="00560CDE">
              <w:rPr>
                <w:spacing w:val="-2"/>
                <w:sz w:val="16"/>
                <w:szCs w:val="16"/>
              </w:rPr>
              <w:br/>
              <w:t>Review and, as required, update of web content for Services for Aviation website and Moodle training portal.</w:t>
            </w:r>
          </w:p>
        </w:tc>
        <w:tc>
          <w:tcPr>
            <w:tcW w:w="477" w:type="dxa"/>
            <w:hideMark/>
          </w:tcPr>
          <w:p w14:paraId="723A553B"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42E49E90"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57A3C3F7"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40A1C9C6"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19C6921D" w14:textId="77777777" w:rsidR="00F64D61" w:rsidRPr="00560CDE" w:rsidRDefault="00F64D61" w:rsidP="00E555C5">
            <w:pPr>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1 (SERCOM-1), Res</w:t>
            </w:r>
            <w:r w:rsidRPr="00560CDE">
              <w:rPr>
                <w:spacing w:val="-2"/>
                <w:sz w:val="16"/>
                <w:szCs w:val="16"/>
                <w:lang w:val="en-CH"/>
              </w:rPr>
              <w:t>. </w:t>
            </w:r>
            <w:r w:rsidRPr="00560CDE">
              <w:rPr>
                <w:spacing w:val="-2"/>
                <w:sz w:val="16"/>
                <w:szCs w:val="16"/>
              </w:rPr>
              <w:t>5 (SERCOM-2)</w:t>
            </w:r>
          </w:p>
        </w:tc>
        <w:tc>
          <w:tcPr>
            <w:tcW w:w="883" w:type="dxa"/>
            <w:gridSpan w:val="2"/>
            <w:hideMark/>
          </w:tcPr>
          <w:p w14:paraId="71E02C90" w14:textId="77777777" w:rsidR="00F64D61" w:rsidRPr="00560CDE" w:rsidRDefault="00F64D61" w:rsidP="00E555C5">
            <w:pPr>
              <w:jc w:val="left"/>
              <w:rPr>
                <w:spacing w:val="-2"/>
                <w:sz w:val="16"/>
                <w:szCs w:val="16"/>
              </w:rPr>
            </w:pPr>
            <w:r w:rsidRPr="00560CDE">
              <w:rPr>
                <w:spacing w:val="-2"/>
                <w:sz w:val="16"/>
                <w:szCs w:val="16"/>
              </w:rPr>
              <w:t>SC-AVI</w:t>
            </w:r>
          </w:p>
        </w:tc>
        <w:tc>
          <w:tcPr>
            <w:tcW w:w="825" w:type="dxa"/>
            <w:hideMark/>
          </w:tcPr>
          <w:p w14:paraId="401A7BD6" w14:textId="77777777" w:rsidR="00F64D61" w:rsidRPr="00560CDE" w:rsidRDefault="00F64D61" w:rsidP="00E555C5">
            <w:pPr>
              <w:jc w:val="left"/>
              <w:rPr>
                <w:spacing w:val="-2"/>
                <w:sz w:val="16"/>
                <w:szCs w:val="16"/>
              </w:rPr>
            </w:pPr>
            <w:r w:rsidRPr="00560CDE">
              <w:rPr>
                <w:spacing w:val="-2"/>
                <w:sz w:val="16"/>
                <w:szCs w:val="16"/>
              </w:rPr>
              <w:t>INFCOMRB</w:t>
            </w:r>
          </w:p>
          <w:p w14:paraId="530D8D65" w14:textId="77777777" w:rsidR="00F64D61" w:rsidRPr="00560CDE" w:rsidRDefault="00F64D61" w:rsidP="00E555C5">
            <w:pPr>
              <w:jc w:val="left"/>
              <w:rPr>
                <w:spacing w:val="-2"/>
                <w:sz w:val="16"/>
                <w:szCs w:val="16"/>
              </w:rPr>
            </w:pPr>
            <w:r w:rsidRPr="00560CDE">
              <w:rPr>
                <w:spacing w:val="-2"/>
                <w:sz w:val="16"/>
                <w:szCs w:val="16"/>
              </w:rPr>
              <w:t>CDP</w:t>
            </w:r>
          </w:p>
        </w:tc>
        <w:tc>
          <w:tcPr>
            <w:tcW w:w="450" w:type="dxa"/>
            <w:hideMark/>
          </w:tcPr>
          <w:p w14:paraId="49F62E90"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26" w:type="dxa"/>
            <w:hideMark/>
          </w:tcPr>
          <w:p w14:paraId="0465201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530" w:type="dxa"/>
            <w:hideMark/>
          </w:tcPr>
          <w:p w14:paraId="368D84D3" w14:textId="77777777" w:rsidR="00F64D61" w:rsidRPr="00560CDE" w:rsidRDefault="00F64D61" w:rsidP="00E555C5">
            <w:pPr>
              <w:jc w:val="left"/>
              <w:rPr>
                <w:spacing w:val="-2"/>
                <w:sz w:val="16"/>
                <w:szCs w:val="16"/>
              </w:rPr>
            </w:pPr>
            <w:r w:rsidRPr="00560CDE">
              <w:rPr>
                <w:spacing w:val="-2"/>
                <w:sz w:val="16"/>
                <w:szCs w:val="16"/>
              </w:rPr>
              <w:t>ICAO</w:t>
            </w:r>
          </w:p>
        </w:tc>
      </w:tr>
      <w:tr w:rsidR="00F64D61" w:rsidRPr="00560CDE" w14:paraId="1E960059" w14:textId="77777777" w:rsidTr="00E555C5">
        <w:trPr>
          <w:trHeight w:val="1103"/>
        </w:trPr>
        <w:tc>
          <w:tcPr>
            <w:tcW w:w="450" w:type="dxa"/>
            <w:hideMark/>
          </w:tcPr>
          <w:p w14:paraId="5E717D69" w14:textId="77777777" w:rsidR="00F64D61" w:rsidRPr="00560CDE" w:rsidRDefault="00F64D61" w:rsidP="00E555C5">
            <w:pPr>
              <w:ind w:firstLine="27"/>
              <w:jc w:val="left"/>
              <w:rPr>
                <w:spacing w:val="-2"/>
                <w:sz w:val="16"/>
                <w:szCs w:val="16"/>
              </w:rPr>
            </w:pPr>
            <w:r w:rsidRPr="00560CDE">
              <w:rPr>
                <w:spacing w:val="-2"/>
                <w:sz w:val="16"/>
                <w:szCs w:val="16"/>
              </w:rPr>
              <w:t>C</w:t>
            </w:r>
          </w:p>
        </w:tc>
        <w:tc>
          <w:tcPr>
            <w:tcW w:w="561" w:type="dxa"/>
            <w:noWrap/>
            <w:hideMark/>
          </w:tcPr>
          <w:p w14:paraId="42E515C3" w14:textId="77777777" w:rsidR="00F64D61" w:rsidRPr="00560CDE" w:rsidRDefault="00F64D61" w:rsidP="00E555C5">
            <w:pPr>
              <w:ind w:firstLine="2"/>
              <w:jc w:val="left"/>
              <w:rPr>
                <w:spacing w:val="-2"/>
                <w:sz w:val="16"/>
                <w:szCs w:val="16"/>
              </w:rPr>
            </w:pPr>
            <w:r w:rsidRPr="00560CDE">
              <w:rPr>
                <w:spacing w:val="-2"/>
                <w:sz w:val="16"/>
                <w:szCs w:val="16"/>
              </w:rPr>
              <w:t>1.4.13</w:t>
            </w:r>
          </w:p>
        </w:tc>
        <w:tc>
          <w:tcPr>
            <w:tcW w:w="2130" w:type="dxa"/>
            <w:hideMark/>
          </w:tcPr>
          <w:p w14:paraId="6980B3E7" w14:textId="77777777" w:rsidR="00F64D61" w:rsidRPr="00560CDE" w:rsidRDefault="00F64D61" w:rsidP="00E555C5">
            <w:pPr>
              <w:ind w:firstLine="5"/>
              <w:jc w:val="left"/>
              <w:rPr>
                <w:spacing w:val="-2"/>
                <w:sz w:val="16"/>
                <w:szCs w:val="16"/>
              </w:rPr>
            </w:pPr>
            <w:r w:rsidRPr="00560CDE">
              <w:rPr>
                <w:spacing w:val="-2"/>
                <w:sz w:val="16"/>
                <w:szCs w:val="16"/>
              </w:rPr>
              <w:t>Strategies to strengthen delivery of marine services, in line with international standards and identified good practices (including for QMS)</w:t>
            </w:r>
          </w:p>
        </w:tc>
        <w:tc>
          <w:tcPr>
            <w:tcW w:w="1571" w:type="dxa"/>
            <w:hideMark/>
          </w:tcPr>
          <w:p w14:paraId="09828B80" w14:textId="77777777" w:rsidR="00F64D61" w:rsidRPr="00560CDE" w:rsidRDefault="00F64D61" w:rsidP="00E555C5">
            <w:pPr>
              <w:jc w:val="left"/>
              <w:rPr>
                <w:spacing w:val="-2"/>
                <w:sz w:val="16"/>
                <w:szCs w:val="16"/>
              </w:rPr>
            </w:pPr>
            <w:r w:rsidRPr="00560CDE">
              <w:rPr>
                <w:spacing w:val="-2"/>
                <w:sz w:val="16"/>
                <w:szCs w:val="16"/>
              </w:rPr>
              <w:t>Conducting of conferences, seminars and/or training workshops</w:t>
            </w:r>
          </w:p>
        </w:tc>
        <w:tc>
          <w:tcPr>
            <w:tcW w:w="1298" w:type="dxa"/>
            <w:hideMark/>
          </w:tcPr>
          <w:p w14:paraId="702E5429" w14:textId="77777777" w:rsidR="00F64D61" w:rsidRPr="00560CDE" w:rsidRDefault="00F64D61" w:rsidP="00E555C5">
            <w:pPr>
              <w:jc w:val="left"/>
              <w:rPr>
                <w:spacing w:val="-2"/>
                <w:sz w:val="16"/>
                <w:szCs w:val="16"/>
              </w:rPr>
            </w:pPr>
            <w:r w:rsidRPr="00560CDE">
              <w:rPr>
                <w:spacing w:val="-2"/>
                <w:sz w:val="16"/>
                <w:szCs w:val="16"/>
              </w:rPr>
              <w:t>Continued delivery of WMO Marine Services Course with expected completion of Phase 1 (RA</w:t>
            </w:r>
            <w:r w:rsidRPr="00560CDE">
              <w:rPr>
                <w:spacing w:val="-2"/>
                <w:sz w:val="16"/>
                <w:szCs w:val="16"/>
                <w:lang w:val="en-CH"/>
              </w:rPr>
              <w:t> </w:t>
            </w:r>
            <w:r w:rsidRPr="00560CDE">
              <w:rPr>
                <w:spacing w:val="-2"/>
                <w:sz w:val="16"/>
                <w:szCs w:val="16"/>
              </w:rPr>
              <w:t>I/II/VI Arabic) and commencement of RA</w:t>
            </w:r>
            <w:r w:rsidRPr="00560CDE">
              <w:rPr>
                <w:spacing w:val="-2"/>
                <w:sz w:val="16"/>
                <w:szCs w:val="16"/>
                <w:lang w:val="en-CH"/>
              </w:rPr>
              <w:t> </w:t>
            </w:r>
            <w:r w:rsidRPr="00560CDE">
              <w:rPr>
                <w:spacing w:val="-2"/>
                <w:sz w:val="16"/>
                <w:szCs w:val="16"/>
              </w:rPr>
              <w:t xml:space="preserve">II/V </w:t>
            </w:r>
          </w:p>
          <w:p w14:paraId="3C5F9E9C" w14:textId="77777777" w:rsidR="00F64D61" w:rsidRPr="00560CDE" w:rsidRDefault="00F64D61" w:rsidP="00E555C5">
            <w:pPr>
              <w:jc w:val="left"/>
              <w:rPr>
                <w:spacing w:val="-2"/>
                <w:sz w:val="16"/>
                <w:szCs w:val="16"/>
              </w:rPr>
            </w:pPr>
            <w:r w:rsidRPr="00560CDE">
              <w:rPr>
                <w:spacing w:val="-2"/>
                <w:sz w:val="16"/>
                <w:szCs w:val="16"/>
              </w:rPr>
              <w:t>SE Asia. Expected completion of Phase II for RA</w:t>
            </w:r>
            <w:r w:rsidRPr="00560CDE">
              <w:rPr>
                <w:spacing w:val="-2"/>
                <w:sz w:val="16"/>
                <w:szCs w:val="16"/>
                <w:lang w:val="en-CH"/>
              </w:rPr>
              <w:t> </w:t>
            </w:r>
            <w:r w:rsidRPr="00560CDE">
              <w:rPr>
                <w:spacing w:val="-2"/>
                <w:sz w:val="16"/>
                <w:szCs w:val="16"/>
              </w:rPr>
              <w:t>I (Africa French); RA</w:t>
            </w:r>
            <w:r w:rsidRPr="00560CDE">
              <w:rPr>
                <w:spacing w:val="-2"/>
                <w:sz w:val="16"/>
                <w:szCs w:val="16"/>
                <w:lang w:val="en-CH"/>
              </w:rPr>
              <w:t> </w:t>
            </w:r>
            <w:r w:rsidRPr="00560CDE">
              <w:rPr>
                <w:spacing w:val="-2"/>
                <w:sz w:val="16"/>
                <w:szCs w:val="16"/>
              </w:rPr>
              <w:t>III/IV (Spanish); RA</w:t>
            </w:r>
            <w:r w:rsidRPr="00560CDE">
              <w:rPr>
                <w:spacing w:val="-2"/>
                <w:sz w:val="16"/>
                <w:szCs w:val="16"/>
                <w:lang w:val="en-CH"/>
              </w:rPr>
              <w:t> </w:t>
            </w:r>
            <w:r w:rsidRPr="00560CDE">
              <w:rPr>
                <w:spacing w:val="-2"/>
                <w:sz w:val="16"/>
                <w:szCs w:val="16"/>
              </w:rPr>
              <w:t xml:space="preserve">IV (Caribbean English); progress competency assessment implementation (including ice, and application of Toolkit in pilot phase in at least 3 Members); </w:t>
            </w:r>
            <w:r w:rsidRPr="00560CDE">
              <w:rPr>
                <w:spacing w:val="-2"/>
                <w:sz w:val="16"/>
                <w:szCs w:val="16"/>
              </w:rPr>
              <w:lastRenderedPageBreak/>
              <w:t>delivery of WMO-IMO Symposium; contribute to review of relevant IMO model training courses.</w:t>
            </w:r>
          </w:p>
        </w:tc>
        <w:tc>
          <w:tcPr>
            <w:tcW w:w="1356" w:type="dxa"/>
            <w:gridSpan w:val="3"/>
            <w:hideMark/>
          </w:tcPr>
          <w:p w14:paraId="3B5487EF" w14:textId="77777777" w:rsidR="00F64D61" w:rsidRPr="00560CDE" w:rsidRDefault="00F64D61" w:rsidP="00E555C5">
            <w:pPr>
              <w:jc w:val="left"/>
              <w:rPr>
                <w:spacing w:val="-2"/>
                <w:sz w:val="16"/>
                <w:szCs w:val="16"/>
              </w:rPr>
            </w:pPr>
            <w:r w:rsidRPr="00560CDE">
              <w:rPr>
                <w:spacing w:val="-2"/>
                <w:sz w:val="16"/>
                <w:szCs w:val="16"/>
              </w:rPr>
              <w:lastRenderedPageBreak/>
              <w:t>Continued delivery of WMO Marine Services Course with expected completion Phase 1 (RA</w:t>
            </w:r>
            <w:r w:rsidRPr="00560CDE">
              <w:rPr>
                <w:spacing w:val="-2"/>
                <w:sz w:val="16"/>
                <w:szCs w:val="16"/>
                <w:lang w:val="en-CH"/>
              </w:rPr>
              <w:t> </w:t>
            </w:r>
            <w:r w:rsidRPr="00560CDE">
              <w:rPr>
                <w:spacing w:val="-2"/>
                <w:sz w:val="16"/>
                <w:szCs w:val="16"/>
              </w:rPr>
              <w:t>II/V SE Asia, and RA</w:t>
            </w:r>
            <w:r w:rsidRPr="00560CDE">
              <w:rPr>
                <w:spacing w:val="-2"/>
                <w:sz w:val="16"/>
                <w:szCs w:val="16"/>
                <w:lang w:val="en-CH"/>
              </w:rPr>
              <w:t> </w:t>
            </w:r>
            <w:r w:rsidRPr="00560CDE">
              <w:rPr>
                <w:spacing w:val="-2"/>
                <w:sz w:val="16"/>
                <w:szCs w:val="16"/>
              </w:rPr>
              <w:t>II Asia); expected completion of Phase II (RA</w:t>
            </w:r>
            <w:r w:rsidRPr="00560CDE">
              <w:rPr>
                <w:spacing w:val="-2"/>
                <w:sz w:val="16"/>
                <w:szCs w:val="16"/>
                <w:lang w:val="en-CH"/>
              </w:rPr>
              <w:t> </w:t>
            </w:r>
            <w:r w:rsidRPr="00560CDE">
              <w:rPr>
                <w:spacing w:val="-2"/>
                <w:sz w:val="16"/>
                <w:szCs w:val="16"/>
              </w:rPr>
              <w:t xml:space="preserve">I/II/VI Arabic).  Progress competency assessment implementation (including ice, and application of Toolkit with at least 10 Members); contribute to review of relevant IMO model training courses; progress recommendations from 1st and 2nd </w:t>
            </w:r>
            <w:r w:rsidRPr="00560CDE">
              <w:rPr>
                <w:spacing w:val="-2"/>
                <w:sz w:val="16"/>
                <w:szCs w:val="16"/>
              </w:rPr>
              <w:lastRenderedPageBreak/>
              <w:t>WMO-IMO Symposia</w:t>
            </w:r>
          </w:p>
        </w:tc>
        <w:tc>
          <w:tcPr>
            <w:tcW w:w="1141" w:type="dxa"/>
            <w:hideMark/>
          </w:tcPr>
          <w:p w14:paraId="34EFBDAE" w14:textId="77777777" w:rsidR="00F64D61" w:rsidRPr="00560CDE" w:rsidRDefault="00F64D61" w:rsidP="00E555C5">
            <w:pPr>
              <w:ind w:firstLine="21"/>
              <w:jc w:val="left"/>
              <w:rPr>
                <w:spacing w:val="-2"/>
                <w:sz w:val="16"/>
                <w:szCs w:val="16"/>
              </w:rPr>
            </w:pPr>
            <w:r w:rsidRPr="00560CDE">
              <w:rPr>
                <w:spacing w:val="-2"/>
                <w:sz w:val="16"/>
                <w:szCs w:val="16"/>
              </w:rPr>
              <w:lastRenderedPageBreak/>
              <w:t>Complete delivery of full cycle of the WMO Marine Services Course (remaining regions); progress competency assessment implementation (including ice, and application of Toolkit with at least 10 Members); contribute to review of relevant IMO model training courses; progress recommendations from 1st and 2nd WMO-IMO Symposia</w:t>
            </w:r>
          </w:p>
        </w:tc>
        <w:tc>
          <w:tcPr>
            <w:tcW w:w="1590" w:type="dxa"/>
            <w:hideMark/>
          </w:tcPr>
          <w:p w14:paraId="6C4C9E97" w14:textId="77777777" w:rsidR="00F64D61" w:rsidRPr="00560CDE" w:rsidRDefault="00F64D61" w:rsidP="00E555C5">
            <w:pPr>
              <w:ind w:firstLine="29"/>
              <w:jc w:val="left"/>
              <w:rPr>
                <w:spacing w:val="-2"/>
                <w:sz w:val="16"/>
                <w:szCs w:val="16"/>
              </w:rPr>
            </w:pPr>
            <w:r w:rsidRPr="00560CDE">
              <w:rPr>
                <w:spacing w:val="-2"/>
                <w:sz w:val="16"/>
                <w:szCs w:val="16"/>
              </w:rPr>
              <w:t>ETCCD (leading) in collab with all of SC-MMO and ET/AGs – support to the preparation and implementation of the WMO Marine Services Course (Phase 1 RA</w:t>
            </w:r>
            <w:r w:rsidRPr="00560CDE">
              <w:rPr>
                <w:spacing w:val="-2"/>
                <w:sz w:val="16"/>
                <w:szCs w:val="16"/>
                <w:lang w:val="en-CH"/>
              </w:rPr>
              <w:t> </w:t>
            </w:r>
            <w:r w:rsidRPr="00560CDE">
              <w:rPr>
                <w:spacing w:val="-2"/>
                <w:sz w:val="16"/>
                <w:szCs w:val="16"/>
              </w:rPr>
              <w:t>I/II/VI Arabic and commencement of RA</w:t>
            </w:r>
            <w:r w:rsidRPr="00560CDE">
              <w:rPr>
                <w:spacing w:val="-2"/>
                <w:sz w:val="16"/>
                <w:szCs w:val="16"/>
                <w:lang w:val="en-CH"/>
              </w:rPr>
              <w:t> </w:t>
            </w:r>
            <w:r w:rsidRPr="00560CDE">
              <w:rPr>
                <w:spacing w:val="-2"/>
                <w:sz w:val="16"/>
                <w:szCs w:val="16"/>
              </w:rPr>
              <w:t>II/V SE Asia; and Phase 2 RA</w:t>
            </w:r>
            <w:r w:rsidRPr="00560CDE">
              <w:rPr>
                <w:spacing w:val="-2"/>
                <w:sz w:val="16"/>
                <w:szCs w:val="16"/>
                <w:lang w:val="en-CH"/>
              </w:rPr>
              <w:t> </w:t>
            </w:r>
            <w:r w:rsidRPr="00560CDE">
              <w:rPr>
                <w:spacing w:val="-2"/>
                <w:sz w:val="16"/>
                <w:szCs w:val="16"/>
              </w:rPr>
              <w:t>I French, RA</w:t>
            </w:r>
            <w:r w:rsidRPr="00560CDE">
              <w:rPr>
                <w:spacing w:val="-2"/>
                <w:sz w:val="16"/>
                <w:szCs w:val="16"/>
                <w:lang w:val="en-CH"/>
              </w:rPr>
              <w:t> </w:t>
            </w:r>
            <w:r w:rsidRPr="00560CDE">
              <w:rPr>
                <w:spacing w:val="-2"/>
                <w:sz w:val="16"/>
                <w:szCs w:val="16"/>
              </w:rPr>
              <w:t>III/IV Spanish, and RA</w:t>
            </w:r>
            <w:r w:rsidRPr="00560CDE">
              <w:rPr>
                <w:spacing w:val="-2"/>
                <w:sz w:val="16"/>
                <w:szCs w:val="16"/>
                <w:lang w:val="en-CH"/>
              </w:rPr>
              <w:t> </w:t>
            </w:r>
            <w:r w:rsidRPr="00560CDE">
              <w:rPr>
                <w:spacing w:val="-2"/>
                <w:sz w:val="16"/>
                <w:szCs w:val="16"/>
              </w:rPr>
              <w:t xml:space="preserve">IV Caribbean English). ETCCD (leading) in collab with all SC-MMO and ET/AGs – support to the testing process and if needed, refinement of the competency toolkit in pilot countries. SC-MMO (all): Support to the preparation and implementation </w:t>
            </w:r>
            <w:r w:rsidRPr="00560CDE">
              <w:rPr>
                <w:spacing w:val="-2"/>
                <w:sz w:val="16"/>
                <w:szCs w:val="16"/>
              </w:rPr>
              <w:lastRenderedPageBreak/>
              <w:t>of WMO-IMO Symposium (Sept 2024), especially focus attention on developing appropriate marine met products and training for relevant stakeholders.  Consultants may be engaged to assist, where appropriate.</w:t>
            </w:r>
          </w:p>
        </w:tc>
        <w:tc>
          <w:tcPr>
            <w:tcW w:w="477" w:type="dxa"/>
            <w:hideMark/>
          </w:tcPr>
          <w:p w14:paraId="526CF3A7" w14:textId="77777777" w:rsidR="00F64D61" w:rsidRPr="00560CDE" w:rsidRDefault="00F64D61" w:rsidP="00E555C5">
            <w:pPr>
              <w:ind w:firstLine="160"/>
              <w:jc w:val="left"/>
              <w:rPr>
                <w:spacing w:val="-2"/>
                <w:sz w:val="16"/>
                <w:szCs w:val="16"/>
              </w:rPr>
            </w:pPr>
            <w:r w:rsidRPr="00560CDE">
              <w:rPr>
                <w:spacing w:val="-2"/>
                <w:sz w:val="16"/>
                <w:szCs w:val="16"/>
              </w:rPr>
              <w:lastRenderedPageBreak/>
              <w:t> </w:t>
            </w:r>
          </w:p>
        </w:tc>
        <w:tc>
          <w:tcPr>
            <w:tcW w:w="477" w:type="dxa"/>
            <w:hideMark/>
          </w:tcPr>
          <w:p w14:paraId="38CC1D9E"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099908F9"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4EF9F260"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65D4365F" w14:textId="77777777" w:rsidR="00F64D61" w:rsidRPr="00560CDE" w:rsidRDefault="00F64D61" w:rsidP="00E555C5">
            <w:pPr>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29 (Cg-18);</w:t>
            </w:r>
            <w:r w:rsidRPr="00560CDE">
              <w:rPr>
                <w:spacing w:val="-2"/>
                <w:sz w:val="16"/>
                <w:szCs w:val="16"/>
                <w:lang w:val="en-CH"/>
              </w:rPr>
              <w:t xml:space="preserve"> </w:t>
            </w:r>
            <w:r w:rsidRPr="00560CDE">
              <w:rPr>
                <w:spacing w:val="-2"/>
                <w:sz w:val="16"/>
                <w:szCs w:val="16"/>
              </w:rPr>
              <w:t>Res</w:t>
            </w:r>
            <w:r w:rsidRPr="00560CDE">
              <w:rPr>
                <w:spacing w:val="-2"/>
                <w:sz w:val="16"/>
                <w:szCs w:val="16"/>
                <w:lang w:val="en-CH"/>
              </w:rPr>
              <w:t>. </w:t>
            </w:r>
            <w:r w:rsidRPr="00560CDE">
              <w:rPr>
                <w:spacing w:val="-2"/>
                <w:sz w:val="16"/>
                <w:szCs w:val="16"/>
              </w:rPr>
              <w:t xml:space="preserve">4 </w:t>
            </w:r>
          </w:p>
          <w:p w14:paraId="1936D120" w14:textId="77777777" w:rsidR="00F64D61" w:rsidRPr="00560CDE" w:rsidRDefault="00F64D61" w:rsidP="00E555C5">
            <w:pPr>
              <w:jc w:val="left"/>
              <w:rPr>
                <w:spacing w:val="-2"/>
                <w:sz w:val="16"/>
                <w:szCs w:val="16"/>
              </w:rPr>
            </w:pPr>
            <w:r w:rsidRPr="00560CDE">
              <w:rPr>
                <w:spacing w:val="-2"/>
                <w:sz w:val="16"/>
                <w:szCs w:val="16"/>
              </w:rPr>
              <w:t>(EC-72); Res</w:t>
            </w:r>
            <w:r w:rsidRPr="00560CDE">
              <w:rPr>
                <w:spacing w:val="-2"/>
                <w:sz w:val="16"/>
                <w:szCs w:val="16"/>
                <w:lang w:val="en-CH"/>
              </w:rPr>
              <w:t>. </w:t>
            </w:r>
            <w:r w:rsidRPr="00560CDE">
              <w:rPr>
                <w:spacing w:val="-2"/>
                <w:sz w:val="16"/>
                <w:szCs w:val="16"/>
              </w:rPr>
              <w:t>15 (Cg-18); Res</w:t>
            </w:r>
            <w:r w:rsidRPr="00560CDE">
              <w:rPr>
                <w:spacing w:val="-2"/>
                <w:sz w:val="16"/>
                <w:szCs w:val="16"/>
                <w:lang w:val="en-CH"/>
              </w:rPr>
              <w:t>. </w:t>
            </w:r>
            <w:r w:rsidRPr="00560CDE">
              <w:rPr>
                <w:spacing w:val="-2"/>
                <w:sz w:val="16"/>
                <w:szCs w:val="16"/>
              </w:rPr>
              <w:t>71 (Cg-18);</w:t>
            </w:r>
            <w:r w:rsidRPr="00560CDE">
              <w:rPr>
                <w:spacing w:val="-2"/>
                <w:sz w:val="16"/>
                <w:szCs w:val="16"/>
                <w:lang w:val="en-CH"/>
              </w:rPr>
              <w:t xml:space="preserve"> </w:t>
            </w:r>
            <w:r w:rsidRPr="00560CDE">
              <w:rPr>
                <w:spacing w:val="-2"/>
                <w:sz w:val="16"/>
                <w:szCs w:val="16"/>
              </w:rPr>
              <w:t>Res</w:t>
            </w:r>
            <w:r w:rsidRPr="00560CDE">
              <w:rPr>
                <w:spacing w:val="-2"/>
                <w:sz w:val="16"/>
                <w:szCs w:val="16"/>
                <w:lang w:val="en-CH"/>
              </w:rPr>
              <w:t>. </w:t>
            </w:r>
            <w:r w:rsidRPr="00560CDE">
              <w:rPr>
                <w:spacing w:val="-2"/>
                <w:sz w:val="16"/>
                <w:szCs w:val="16"/>
              </w:rPr>
              <w:t>73 (Cg-18); Res</w:t>
            </w:r>
            <w:r w:rsidRPr="00560CDE">
              <w:rPr>
                <w:spacing w:val="-2"/>
                <w:sz w:val="16"/>
                <w:szCs w:val="16"/>
                <w:lang w:val="en-CH"/>
              </w:rPr>
              <w:t>. </w:t>
            </w:r>
            <w:r w:rsidRPr="00560CDE">
              <w:rPr>
                <w:spacing w:val="-2"/>
                <w:sz w:val="16"/>
                <w:szCs w:val="16"/>
              </w:rPr>
              <w:t>73 (Cg-18); Res</w:t>
            </w:r>
            <w:r w:rsidRPr="00560CDE">
              <w:rPr>
                <w:spacing w:val="-2"/>
                <w:sz w:val="16"/>
                <w:szCs w:val="16"/>
                <w:lang w:val="en-CH"/>
              </w:rPr>
              <w:t>. </w:t>
            </w:r>
            <w:r w:rsidRPr="00560CDE">
              <w:rPr>
                <w:spacing w:val="-2"/>
                <w:sz w:val="16"/>
                <w:szCs w:val="16"/>
              </w:rPr>
              <w:t>1 (SERCOM-1)</w:t>
            </w:r>
          </w:p>
        </w:tc>
        <w:tc>
          <w:tcPr>
            <w:tcW w:w="883" w:type="dxa"/>
            <w:gridSpan w:val="2"/>
            <w:hideMark/>
          </w:tcPr>
          <w:p w14:paraId="670180B4" w14:textId="77777777" w:rsidR="00F64D61" w:rsidRPr="00560CDE" w:rsidRDefault="00F64D61" w:rsidP="00E555C5">
            <w:pPr>
              <w:jc w:val="left"/>
              <w:rPr>
                <w:spacing w:val="-2"/>
                <w:sz w:val="16"/>
                <w:szCs w:val="16"/>
              </w:rPr>
            </w:pPr>
            <w:r w:rsidRPr="00560CDE">
              <w:rPr>
                <w:spacing w:val="-2"/>
                <w:sz w:val="16"/>
                <w:szCs w:val="16"/>
              </w:rPr>
              <w:t>SC-MMO (ETCCD, ETMS, ETCER, ETMO, WWMIWS-AG)</w:t>
            </w:r>
          </w:p>
        </w:tc>
        <w:tc>
          <w:tcPr>
            <w:tcW w:w="825" w:type="dxa"/>
            <w:hideMark/>
          </w:tcPr>
          <w:p w14:paraId="3FB36F8E" w14:textId="77777777" w:rsidR="00F64D61" w:rsidRPr="00560CDE" w:rsidRDefault="00F64D61" w:rsidP="00E555C5">
            <w:pPr>
              <w:jc w:val="left"/>
              <w:rPr>
                <w:spacing w:val="-2"/>
                <w:sz w:val="16"/>
                <w:szCs w:val="16"/>
              </w:rPr>
            </w:pPr>
            <w:r w:rsidRPr="00560CDE">
              <w:rPr>
                <w:spacing w:val="-2"/>
                <w:sz w:val="16"/>
                <w:szCs w:val="16"/>
              </w:rPr>
              <w:t>CDP/INFCOM</w:t>
            </w:r>
          </w:p>
        </w:tc>
        <w:tc>
          <w:tcPr>
            <w:tcW w:w="450" w:type="dxa"/>
            <w:hideMark/>
          </w:tcPr>
          <w:p w14:paraId="61CB5F38" w14:textId="77777777" w:rsidR="00F64D61" w:rsidRPr="00560CDE" w:rsidRDefault="00F64D61" w:rsidP="00E555C5">
            <w:pPr>
              <w:jc w:val="left"/>
              <w:rPr>
                <w:spacing w:val="-2"/>
                <w:sz w:val="16"/>
                <w:szCs w:val="16"/>
              </w:rPr>
            </w:pPr>
            <w:r w:rsidRPr="00560CDE">
              <w:rPr>
                <w:spacing w:val="-2"/>
                <w:sz w:val="16"/>
                <w:szCs w:val="16"/>
              </w:rPr>
              <w:t>x</w:t>
            </w:r>
          </w:p>
        </w:tc>
        <w:tc>
          <w:tcPr>
            <w:tcW w:w="426" w:type="dxa"/>
            <w:hideMark/>
          </w:tcPr>
          <w:p w14:paraId="5210CFDE" w14:textId="77777777" w:rsidR="00F64D61" w:rsidRPr="00560CDE" w:rsidRDefault="00F64D61" w:rsidP="00E555C5">
            <w:pPr>
              <w:jc w:val="left"/>
              <w:rPr>
                <w:spacing w:val="-2"/>
                <w:sz w:val="16"/>
                <w:szCs w:val="16"/>
              </w:rPr>
            </w:pPr>
            <w:r w:rsidRPr="00560CDE">
              <w:rPr>
                <w:spacing w:val="-2"/>
                <w:sz w:val="16"/>
                <w:szCs w:val="16"/>
              </w:rPr>
              <w:t>x</w:t>
            </w:r>
          </w:p>
        </w:tc>
        <w:tc>
          <w:tcPr>
            <w:tcW w:w="530" w:type="dxa"/>
            <w:hideMark/>
          </w:tcPr>
          <w:p w14:paraId="6A036065" w14:textId="77777777" w:rsidR="00F64D61" w:rsidRPr="00560CDE" w:rsidRDefault="00F64D61" w:rsidP="00E555C5">
            <w:pPr>
              <w:jc w:val="left"/>
              <w:rPr>
                <w:spacing w:val="-2"/>
                <w:sz w:val="16"/>
                <w:szCs w:val="16"/>
              </w:rPr>
            </w:pPr>
            <w:r w:rsidRPr="00560CDE">
              <w:rPr>
                <w:spacing w:val="-2"/>
                <w:sz w:val="16"/>
                <w:szCs w:val="16"/>
              </w:rPr>
              <w:t>IMO</w:t>
            </w:r>
          </w:p>
        </w:tc>
      </w:tr>
      <w:tr w:rsidR="00F64D61" w:rsidRPr="00560CDE" w14:paraId="2E81610A" w14:textId="77777777" w:rsidTr="00E555C5">
        <w:trPr>
          <w:trHeight w:val="2268"/>
        </w:trPr>
        <w:tc>
          <w:tcPr>
            <w:tcW w:w="450" w:type="dxa"/>
            <w:hideMark/>
          </w:tcPr>
          <w:p w14:paraId="7B982142" w14:textId="77777777" w:rsidR="00F64D61" w:rsidRPr="00560CDE" w:rsidRDefault="00F64D61" w:rsidP="00E555C5">
            <w:pPr>
              <w:ind w:firstLine="160"/>
              <w:jc w:val="left"/>
              <w:rPr>
                <w:spacing w:val="-2"/>
                <w:sz w:val="16"/>
                <w:szCs w:val="16"/>
              </w:rPr>
            </w:pPr>
            <w:r w:rsidRPr="00560CDE">
              <w:rPr>
                <w:spacing w:val="-2"/>
                <w:sz w:val="16"/>
                <w:szCs w:val="16"/>
              </w:rPr>
              <w:t>C</w:t>
            </w:r>
          </w:p>
        </w:tc>
        <w:tc>
          <w:tcPr>
            <w:tcW w:w="561" w:type="dxa"/>
            <w:noWrap/>
            <w:hideMark/>
          </w:tcPr>
          <w:p w14:paraId="1640D365" w14:textId="77777777" w:rsidR="00F64D61" w:rsidRPr="00560CDE" w:rsidRDefault="00F64D61" w:rsidP="00E555C5">
            <w:pPr>
              <w:ind w:firstLine="4"/>
              <w:jc w:val="left"/>
              <w:rPr>
                <w:spacing w:val="-2"/>
                <w:sz w:val="16"/>
                <w:szCs w:val="16"/>
              </w:rPr>
            </w:pPr>
            <w:r w:rsidRPr="00560CDE">
              <w:rPr>
                <w:spacing w:val="-2"/>
                <w:sz w:val="16"/>
                <w:szCs w:val="16"/>
              </w:rPr>
              <w:t>1.4.14</w:t>
            </w:r>
          </w:p>
        </w:tc>
        <w:tc>
          <w:tcPr>
            <w:tcW w:w="2130" w:type="dxa"/>
            <w:hideMark/>
          </w:tcPr>
          <w:p w14:paraId="4FFA8B41" w14:textId="77777777" w:rsidR="00F64D61" w:rsidRPr="00560CDE" w:rsidRDefault="00F64D61" w:rsidP="00E555C5">
            <w:pPr>
              <w:ind w:firstLine="7"/>
              <w:jc w:val="left"/>
              <w:rPr>
                <w:spacing w:val="-2"/>
                <w:sz w:val="16"/>
                <w:szCs w:val="16"/>
              </w:rPr>
            </w:pPr>
            <w:r w:rsidRPr="00560CDE">
              <w:rPr>
                <w:spacing w:val="-2"/>
                <w:sz w:val="16"/>
                <w:szCs w:val="16"/>
              </w:rPr>
              <w:t>Strategies to strengthen communications and outreach associated with marine services as well as the impacts of shipping on the environment and the impacts of climate change on maritime operations</w:t>
            </w:r>
          </w:p>
        </w:tc>
        <w:tc>
          <w:tcPr>
            <w:tcW w:w="1571" w:type="dxa"/>
            <w:hideMark/>
          </w:tcPr>
          <w:p w14:paraId="59BD13FA" w14:textId="77777777" w:rsidR="00F64D61" w:rsidRPr="00560CDE" w:rsidRDefault="00F64D61" w:rsidP="00E555C5">
            <w:pPr>
              <w:ind w:firstLine="6"/>
              <w:jc w:val="left"/>
              <w:rPr>
                <w:spacing w:val="-2"/>
                <w:sz w:val="16"/>
                <w:szCs w:val="16"/>
              </w:rPr>
            </w:pPr>
            <w:r w:rsidRPr="00560CDE">
              <w:rPr>
                <w:spacing w:val="-2"/>
                <w:sz w:val="16"/>
                <w:szCs w:val="16"/>
              </w:rPr>
              <w:t>Publication of information and currency of WMO Services on Marine Services website and other resources</w:t>
            </w:r>
          </w:p>
        </w:tc>
        <w:tc>
          <w:tcPr>
            <w:tcW w:w="1298" w:type="dxa"/>
            <w:hideMark/>
          </w:tcPr>
          <w:p w14:paraId="45B45615" w14:textId="77777777" w:rsidR="00F64D61" w:rsidRPr="00560CDE" w:rsidRDefault="00F64D61" w:rsidP="00E555C5">
            <w:pPr>
              <w:jc w:val="left"/>
              <w:rPr>
                <w:spacing w:val="-2"/>
                <w:sz w:val="16"/>
                <w:szCs w:val="16"/>
              </w:rPr>
            </w:pPr>
            <w:r w:rsidRPr="00560CDE">
              <w:rPr>
                <w:spacing w:val="-2"/>
                <w:sz w:val="16"/>
                <w:szCs w:val="16"/>
              </w:rPr>
              <w:t xml:space="preserve">Review current communication and outreach materials. </w:t>
            </w:r>
          </w:p>
        </w:tc>
        <w:tc>
          <w:tcPr>
            <w:tcW w:w="1356" w:type="dxa"/>
            <w:gridSpan w:val="3"/>
            <w:hideMark/>
          </w:tcPr>
          <w:p w14:paraId="32572B90" w14:textId="77777777" w:rsidR="00F64D61" w:rsidRPr="00560CDE" w:rsidRDefault="00F64D61" w:rsidP="00E555C5">
            <w:pPr>
              <w:jc w:val="left"/>
              <w:rPr>
                <w:spacing w:val="-2"/>
                <w:sz w:val="16"/>
                <w:szCs w:val="16"/>
              </w:rPr>
            </w:pPr>
            <w:r w:rsidRPr="00560CDE">
              <w:rPr>
                <w:spacing w:val="-2"/>
                <w:sz w:val="16"/>
                <w:szCs w:val="16"/>
              </w:rPr>
              <w:t xml:space="preserve">Revisions to comms and outreach material commenced, to ensure alignment with current operational practices. </w:t>
            </w:r>
          </w:p>
        </w:tc>
        <w:tc>
          <w:tcPr>
            <w:tcW w:w="1141" w:type="dxa"/>
            <w:hideMark/>
          </w:tcPr>
          <w:p w14:paraId="552EF52C" w14:textId="77777777" w:rsidR="00F64D61" w:rsidRPr="00560CDE" w:rsidRDefault="00F64D61" w:rsidP="00E555C5">
            <w:pPr>
              <w:ind w:firstLine="21"/>
              <w:jc w:val="left"/>
              <w:rPr>
                <w:spacing w:val="-2"/>
                <w:sz w:val="16"/>
                <w:szCs w:val="16"/>
              </w:rPr>
            </w:pPr>
            <w:r w:rsidRPr="00560CDE">
              <w:rPr>
                <w:spacing w:val="-2"/>
                <w:sz w:val="16"/>
                <w:szCs w:val="16"/>
              </w:rPr>
              <w:t>Delivery/</w:t>
            </w:r>
            <w:r w:rsidRPr="00560CDE">
              <w:rPr>
                <w:spacing w:val="-2"/>
                <w:sz w:val="16"/>
                <w:szCs w:val="16"/>
                <w:lang w:val="en-CH"/>
              </w:rPr>
              <w:t xml:space="preserve"> </w:t>
            </w:r>
            <w:r w:rsidRPr="00560CDE">
              <w:rPr>
                <w:spacing w:val="-2"/>
                <w:sz w:val="16"/>
                <w:szCs w:val="16"/>
              </w:rPr>
              <w:t xml:space="preserve">publication of updated material. </w:t>
            </w:r>
          </w:p>
        </w:tc>
        <w:tc>
          <w:tcPr>
            <w:tcW w:w="1590" w:type="dxa"/>
            <w:hideMark/>
          </w:tcPr>
          <w:p w14:paraId="05808C3A" w14:textId="77777777" w:rsidR="00F64D61" w:rsidRPr="00560CDE" w:rsidRDefault="00F64D61" w:rsidP="00E555C5">
            <w:pPr>
              <w:ind w:firstLine="33"/>
              <w:jc w:val="left"/>
              <w:rPr>
                <w:spacing w:val="-2"/>
                <w:sz w:val="16"/>
                <w:szCs w:val="16"/>
              </w:rPr>
            </w:pPr>
            <w:r w:rsidRPr="00560CDE">
              <w:rPr>
                <w:spacing w:val="-2"/>
                <w:sz w:val="16"/>
                <w:szCs w:val="16"/>
              </w:rPr>
              <w:t>SC-MMO (all): support and contributions to communication material (various medium) as required – to inform MAR experts, community, Members, partners, stakeholders, donors and private.</w:t>
            </w:r>
          </w:p>
        </w:tc>
        <w:tc>
          <w:tcPr>
            <w:tcW w:w="477" w:type="dxa"/>
            <w:hideMark/>
          </w:tcPr>
          <w:p w14:paraId="2F904E7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4E1FB47A"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315B8676"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F42240D"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476DCFA1" w14:textId="77777777" w:rsidR="00F64D61" w:rsidRPr="00560CDE" w:rsidRDefault="00F64D61" w:rsidP="00E555C5">
            <w:pPr>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29 (Cg-18); Res</w:t>
            </w:r>
            <w:r w:rsidRPr="00560CDE">
              <w:rPr>
                <w:spacing w:val="-2"/>
                <w:sz w:val="16"/>
                <w:szCs w:val="16"/>
                <w:lang w:val="en-CH"/>
              </w:rPr>
              <w:t>. </w:t>
            </w:r>
            <w:r w:rsidRPr="00560CDE">
              <w:rPr>
                <w:spacing w:val="-2"/>
                <w:sz w:val="16"/>
                <w:szCs w:val="16"/>
              </w:rPr>
              <w:t>1 (SERCOM-1)</w:t>
            </w:r>
          </w:p>
        </w:tc>
        <w:tc>
          <w:tcPr>
            <w:tcW w:w="883" w:type="dxa"/>
            <w:gridSpan w:val="2"/>
            <w:noWrap/>
            <w:hideMark/>
          </w:tcPr>
          <w:p w14:paraId="5AC32336" w14:textId="77777777" w:rsidR="00F64D61" w:rsidRPr="00560CDE" w:rsidRDefault="00F64D61" w:rsidP="00E555C5">
            <w:pPr>
              <w:ind w:firstLine="160"/>
              <w:jc w:val="left"/>
              <w:rPr>
                <w:spacing w:val="-2"/>
                <w:sz w:val="16"/>
                <w:szCs w:val="16"/>
              </w:rPr>
            </w:pPr>
            <w:r w:rsidRPr="00560CDE">
              <w:rPr>
                <w:spacing w:val="-2"/>
                <w:sz w:val="16"/>
                <w:szCs w:val="16"/>
              </w:rPr>
              <w:t>SC-MMO</w:t>
            </w:r>
          </w:p>
        </w:tc>
        <w:tc>
          <w:tcPr>
            <w:tcW w:w="825" w:type="dxa"/>
            <w:noWrap/>
            <w:hideMark/>
          </w:tcPr>
          <w:p w14:paraId="0B2AB2A6" w14:textId="77777777" w:rsidR="00F64D61" w:rsidRPr="00560CDE" w:rsidRDefault="00F64D61" w:rsidP="00E555C5">
            <w:pPr>
              <w:ind w:firstLine="161"/>
              <w:jc w:val="left"/>
              <w:rPr>
                <w:b/>
                <w:bCs/>
                <w:spacing w:val="-2"/>
                <w:sz w:val="16"/>
                <w:szCs w:val="16"/>
              </w:rPr>
            </w:pPr>
            <w:r w:rsidRPr="00560CDE">
              <w:rPr>
                <w:b/>
                <w:bCs/>
                <w:spacing w:val="-2"/>
                <w:sz w:val="16"/>
                <w:szCs w:val="16"/>
              </w:rPr>
              <w:t> </w:t>
            </w:r>
          </w:p>
        </w:tc>
        <w:tc>
          <w:tcPr>
            <w:tcW w:w="450" w:type="dxa"/>
            <w:noWrap/>
            <w:hideMark/>
          </w:tcPr>
          <w:p w14:paraId="00145097" w14:textId="77777777" w:rsidR="00F64D61" w:rsidRPr="00560CDE" w:rsidRDefault="00F64D61" w:rsidP="00E555C5">
            <w:pPr>
              <w:ind w:firstLine="161"/>
              <w:jc w:val="left"/>
              <w:rPr>
                <w:b/>
                <w:bCs/>
                <w:spacing w:val="-2"/>
                <w:sz w:val="16"/>
                <w:szCs w:val="16"/>
              </w:rPr>
            </w:pPr>
            <w:r w:rsidRPr="00560CDE">
              <w:rPr>
                <w:b/>
                <w:bCs/>
                <w:spacing w:val="-2"/>
                <w:sz w:val="16"/>
                <w:szCs w:val="16"/>
              </w:rPr>
              <w:t> </w:t>
            </w:r>
          </w:p>
        </w:tc>
        <w:tc>
          <w:tcPr>
            <w:tcW w:w="426" w:type="dxa"/>
            <w:noWrap/>
            <w:hideMark/>
          </w:tcPr>
          <w:p w14:paraId="266472DF" w14:textId="77777777" w:rsidR="00F64D61" w:rsidRPr="00560CDE" w:rsidRDefault="00F64D61" w:rsidP="00E555C5">
            <w:pPr>
              <w:ind w:firstLine="161"/>
              <w:jc w:val="left"/>
              <w:rPr>
                <w:b/>
                <w:bCs/>
                <w:spacing w:val="-2"/>
                <w:sz w:val="16"/>
                <w:szCs w:val="16"/>
              </w:rPr>
            </w:pPr>
            <w:r w:rsidRPr="00560CDE">
              <w:rPr>
                <w:b/>
                <w:bCs/>
                <w:spacing w:val="-2"/>
                <w:sz w:val="16"/>
                <w:szCs w:val="16"/>
              </w:rPr>
              <w:t> </w:t>
            </w:r>
          </w:p>
        </w:tc>
        <w:tc>
          <w:tcPr>
            <w:tcW w:w="530" w:type="dxa"/>
            <w:noWrap/>
            <w:hideMark/>
          </w:tcPr>
          <w:p w14:paraId="76978976" w14:textId="77777777" w:rsidR="00F64D61" w:rsidRPr="00560CDE" w:rsidRDefault="00F64D61" w:rsidP="00E555C5">
            <w:pPr>
              <w:ind w:firstLine="161"/>
              <w:jc w:val="left"/>
              <w:rPr>
                <w:b/>
                <w:bCs/>
                <w:spacing w:val="-2"/>
                <w:sz w:val="16"/>
                <w:szCs w:val="16"/>
              </w:rPr>
            </w:pPr>
            <w:r w:rsidRPr="00560CDE">
              <w:rPr>
                <w:b/>
                <w:bCs/>
                <w:spacing w:val="-2"/>
                <w:sz w:val="16"/>
                <w:szCs w:val="16"/>
              </w:rPr>
              <w:t> </w:t>
            </w:r>
          </w:p>
        </w:tc>
      </w:tr>
      <w:tr w:rsidR="00F64D61" w:rsidRPr="00560CDE" w14:paraId="2BE611A5" w14:textId="77777777" w:rsidTr="00E555C5">
        <w:trPr>
          <w:trHeight w:val="344"/>
        </w:trPr>
        <w:tc>
          <w:tcPr>
            <w:tcW w:w="450" w:type="dxa"/>
            <w:hideMark/>
          </w:tcPr>
          <w:p w14:paraId="34748923" w14:textId="77777777" w:rsidR="00F64D61" w:rsidRPr="00560CDE" w:rsidRDefault="00F64D61" w:rsidP="00E555C5">
            <w:pPr>
              <w:jc w:val="left"/>
              <w:rPr>
                <w:spacing w:val="-2"/>
                <w:sz w:val="16"/>
                <w:szCs w:val="16"/>
              </w:rPr>
            </w:pPr>
            <w:r w:rsidRPr="00560CDE">
              <w:rPr>
                <w:spacing w:val="-2"/>
                <w:sz w:val="16"/>
                <w:szCs w:val="16"/>
              </w:rPr>
              <w:t>X</w:t>
            </w:r>
          </w:p>
        </w:tc>
        <w:tc>
          <w:tcPr>
            <w:tcW w:w="561" w:type="dxa"/>
            <w:noWrap/>
            <w:hideMark/>
          </w:tcPr>
          <w:p w14:paraId="75BDC8A5" w14:textId="77777777" w:rsidR="00F64D61" w:rsidRPr="00560CDE" w:rsidRDefault="00F64D61" w:rsidP="00E555C5">
            <w:pPr>
              <w:ind w:firstLine="4"/>
              <w:jc w:val="left"/>
              <w:rPr>
                <w:spacing w:val="-2"/>
                <w:sz w:val="16"/>
                <w:szCs w:val="16"/>
              </w:rPr>
            </w:pPr>
            <w:r w:rsidRPr="00560CDE">
              <w:rPr>
                <w:spacing w:val="-2"/>
                <w:sz w:val="16"/>
                <w:szCs w:val="16"/>
              </w:rPr>
              <w:t>1.4.15</w:t>
            </w:r>
          </w:p>
        </w:tc>
        <w:tc>
          <w:tcPr>
            <w:tcW w:w="2130" w:type="dxa"/>
            <w:hideMark/>
          </w:tcPr>
          <w:p w14:paraId="0CC76658" w14:textId="77777777" w:rsidR="00F64D61" w:rsidRPr="00560CDE" w:rsidRDefault="00F64D61" w:rsidP="00E555C5">
            <w:pPr>
              <w:ind w:firstLine="7"/>
              <w:jc w:val="left"/>
              <w:rPr>
                <w:spacing w:val="-2"/>
                <w:sz w:val="16"/>
                <w:szCs w:val="16"/>
              </w:rPr>
            </w:pPr>
            <w:r w:rsidRPr="00560CDE">
              <w:rPr>
                <w:spacing w:val="-2"/>
                <w:sz w:val="16"/>
                <w:szCs w:val="16"/>
              </w:rPr>
              <w:t>Standing Committee on Services for Aviation (SC-AVI) delivers according to its workplan</w:t>
            </w:r>
          </w:p>
        </w:tc>
        <w:tc>
          <w:tcPr>
            <w:tcW w:w="1571" w:type="dxa"/>
            <w:hideMark/>
          </w:tcPr>
          <w:p w14:paraId="58ADEFF2" w14:textId="77777777" w:rsidR="00F64D61" w:rsidRPr="00560CDE" w:rsidRDefault="00F64D61" w:rsidP="00E555C5">
            <w:pPr>
              <w:ind w:firstLine="6"/>
              <w:jc w:val="left"/>
              <w:rPr>
                <w:spacing w:val="-2"/>
                <w:sz w:val="16"/>
                <w:szCs w:val="16"/>
              </w:rPr>
            </w:pPr>
            <w:r w:rsidRPr="00560CDE">
              <w:rPr>
                <w:spacing w:val="-2"/>
                <w:sz w:val="16"/>
                <w:szCs w:val="16"/>
              </w:rPr>
              <w:t xml:space="preserve">Delivery of the SC-AVI work plan (as required by SERCOM) and oversight of subsidiary </w:t>
            </w:r>
            <w:r w:rsidRPr="00560CDE">
              <w:rPr>
                <w:spacing w:val="-2"/>
                <w:sz w:val="16"/>
                <w:szCs w:val="16"/>
              </w:rPr>
              <w:lastRenderedPageBreak/>
              <w:t>bodies activities and expected outputs</w:t>
            </w:r>
          </w:p>
        </w:tc>
        <w:tc>
          <w:tcPr>
            <w:tcW w:w="1298" w:type="dxa"/>
            <w:hideMark/>
          </w:tcPr>
          <w:p w14:paraId="23DAF6AD" w14:textId="77777777" w:rsidR="00F64D61" w:rsidRPr="00560CDE" w:rsidRDefault="00F64D61" w:rsidP="00E555C5">
            <w:pPr>
              <w:jc w:val="left"/>
              <w:rPr>
                <w:spacing w:val="-2"/>
                <w:sz w:val="16"/>
                <w:szCs w:val="16"/>
              </w:rPr>
            </w:pPr>
            <w:r w:rsidRPr="00560CDE">
              <w:rPr>
                <w:spacing w:val="-2"/>
                <w:sz w:val="16"/>
                <w:szCs w:val="16"/>
              </w:rPr>
              <w:lastRenderedPageBreak/>
              <w:t xml:space="preserve">Intersession review and update of work plans of SC-AVI and its subsidiary </w:t>
            </w:r>
            <w:r w:rsidRPr="00560CDE">
              <w:rPr>
                <w:spacing w:val="-2"/>
                <w:sz w:val="16"/>
                <w:szCs w:val="16"/>
              </w:rPr>
              <w:lastRenderedPageBreak/>
              <w:t>bodies, taking into account their respective terms of reference.</w:t>
            </w:r>
          </w:p>
        </w:tc>
        <w:tc>
          <w:tcPr>
            <w:tcW w:w="1356" w:type="dxa"/>
            <w:gridSpan w:val="3"/>
            <w:hideMark/>
          </w:tcPr>
          <w:p w14:paraId="22360392" w14:textId="77777777" w:rsidR="00F64D61" w:rsidRPr="00560CDE" w:rsidRDefault="00F64D61" w:rsidP="00E555C5">
            <w:pPr>
              <w:jc w:val="left"/>
              <w:rPr>
                <w:spacing w:val="-2"/>
                <w:sz w:val="16"/>
                <w:szCs w:val="16"/>
              </w:rPr>
            </w:pPr>
            <w:r w:rsidRPr="00560CDE">
              <w:rPr>
                <w:spacing w:val="-2"/>
                <w:sz w:val="16"/>
                <w:szCs w:val="16"/>
              </w:rPr>
              <w:lastRenderedPageBreak/>
              <w:t xml:space="preserve">Intersession review and update of work plans of SC-AVI and its subsidiary </w:t>
            </w:r>
            <w:r w:rsidRPr="00560CDE">
              <w:rPr>
                <w:spacing w:val="-2"/>
                <w:sz w:val="16"/>
                <w:szCs w:val="16"/>
              </w:rPr>
              <w:lastRenderedPageBreak/>
              <w:t>bodies, taking into account their respective terms of reference.</w:t>
            </w:r>
          </w:p>
        </w:tc>
        <w:tc>
          <w:tcPr>
            <w:tcW w:w="1141" w:type="dxa"/>
            <w:hideMark/>
          </w:tcPr>
          <w:p w14:paraId="0D33BEC6" w14:textId="77777777" w:rsidR="00F64D61" w:rsidRPr="00560CDE" w:rsidRDefault="00F64D61" w:rsidP="00E555C5">
            <w:pPr>
              <w:ind w:firstLine="21"/>
              <w:jc w:val="left"/>
              <w:rPr>
                <w:spacing w:val="-2"/>
                <w:sz w:val="16"/>
                <w:szCs w:val="16"/>
              </w:rPr>
            </w:pPr>
            <w:r w:rsidRPr="00560CDE">
              <w:rPr>
                <w:spacing w:val="-2"/>
                <w:sz w:val="16"/>
                <w:szCs w:val="16"/>
              </w:rPr>
              <w:lastRenderedPageBreak/>
              <w:t xml:space="preserve">Intersession review and update of work plans of SC-AVI and </w:t>
            </w:r>
            <w:r w:rsidRPr="00560CDE">
              <w:rPr>
                <w:spacing w:val="-2"/>
                <w:sz w:val="16"/>
                <w:szCs w:val="16"/>
              </w:rPr>
              <w:lastRenderedPageBreak/>
              <w:t>its subsidiary bodies, taking into account their respective terms of reference.</w:t>
            </w:r>
          </w:p>
        </w:tc>
        <w:tc>
          <w:tcPr>
            <w:tcW w:w="1590" w:type="dxa"/>
            <w:hideMark/>
          </w:tcPr>
          <w:p w14:paraId="152A7764" w14:textId="77777777" w:rsidR="00F64D61" w:rsidRPr="00560CDE" w:rsidRDefault="00F64D61" w:rsidP="00E555C5">
            <w:pPr>
              <w:tabs>
                <w:tab w:val="clear" w:pos="1134"/>
              </w:tabs>
              <w:ind w:right="-71"/>
              <w:jc w:val="left"/>
              <w:rPr>
                <w:spacing w:val="-2"/>
                <w:sz w:val="16"/>
                <w:szCs w:val="16"/>
              </w:rPr>
            </w:pPr>
            <w:r w:rsidRPr="00560CDE">
              <w:rPr>
                <w:spacing w:val="-2"/>
                <w:sz w:val="16"/>
                <w:szCs w:val="16"/>
              </w:rPr>
              <w:lastRenderedPageBreak/>
              <w:t>Drafting and submission of reports, working documentation and presentations.</w:t>
            </w:r>
            <w:r w:rsidRPr="00560CDE">
              <w:rPr>
                <w:spacing w:val="-2"/>
                <w:sz w:val="16"/>
                <w:szCs w:val="16"/>
              </w:rPr>
              <w:br/>
            </w:r>
            <w:r w:rsidRPr="00560CDE">
              <w:rPr>
                <w:spacing w:val="-2"/>
                <w:sz w:val="16"/>
                <w:szCs w:val="16"/>
              </w:rPr>
              <w:lastRenderedPageBreak/>
              <w:t>Convening of in-person ET-WCS-1 meeting and TT-LTP writing workshop.</w:t>
            </w:r>
            <w:r w:rsidRPr="00560CDE">
              <w:rPr>
                <w:spacing w:val="-2"/>
                <w:sz w:val="16"/>
                <w:szCs w:val="16"/>
              </w:rPr>
              <w:br/>
              <w:t>Convening of (at least) quarterly online meetings of SC-AVI and its subsidiary bodies (ET-ETC, ET-WCS, AG-VSA and TT-LTP).</w:t>
            </w:r>
          </w:p>
        </w:tc>
        <w:tc>
          <w:tcPr>
            <w:tcW w:w="477" w:type="dxa"/>
            <w:hideMark/>
          </w:tcPr>
          <w:p w14:paraId="1932F96B" w14:textId="77777777" w:rsidR="00F64D61" w:rsidRPr="00560CDE" w:rsidRDefault="00F64D61" w:rsidP="00E555C5">
            <w:pPr>
              <w:ind w:firstLine="160"/>
              <w:jc w:val="left"/>
              <w:rPr>
                <w:spacing w:val="-2"/>
                <w:sz w:val="16"/>
                <w:szCs w:val="16"/>
              </w:rPr>
            </w:pPr>
            <w:r w:rsidRPr="00560CDE">
              <w:rPr>
                <w:spacing w:val="-2"/>
                <w:sz w:val="16"/>
                <w:szCs w:val="16"/>
              </w:rPr>
              <w:lastRenderedPageBreak/>
              <w:t> </w:t>
            </w:r>
          </w:p>
        </w:tc>
        <w:tc>
          <w:tcPr>
            <w:tcW w:w="477" w:type="dxa"/>
            <w:hideMark/>
          </w:tcPr>
          <w:p w14:paraId="5397394A"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6B7DA74B"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4E87D92A"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4CA2EFE8" w14:textId="77777777" w:rsidR="00F64D61" w:rsidRPr="00560CDE" w:rsidRDefault="00F64D61" w:rsidP="00E555C5">
            <w:pPr>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1 (SERCOM-1), Res</w:t>
            </w:r>
            <w:r w:rsidRPr="00560CDE">
              <w:rPr>
                <w:spacing w:val="-2"/>
                <w:sz w:val="16"/>
                <w:szCs w:val="16"/>
                <w:lang w:val="en-CH"/>
              </w:rPr>
              <w:t>. </w:t>
            </w:r>
            <w:r w:rsidRPr="00560CDE">
              <w:rPr>
                <w:spacing w:val="-2"/>
                <w:sz w:val="16"/>
                <w:szCs w:val="16"/>
              </w:rPr>
              <w:t xml:space="preserve">5 (SERCOM-2), </w:t>
            </w:r>
          </w:p>
          <w:p w14:paraId="21DA7458" w14:textId="77777777" w:rsidR="00F64D61" w:rsidRPr="00560CDE" w:rsidRDefault="00F64D61" w:rsidP="00E555C5">
            <w:pPr>
              <w:jc w:val="left"/>
              <w:rPr>
                <w:spacing w:val="-2"/>
                <w:sz w:val="16"/>
                <w:szCs w:val="16"/>
              </w:rPr>
            </w:pPr>
            <w:r w:rsidRPr="00560CDE">
              <w:rPr>
                <w:spacing w:val="-2"/>
                <w:sz w:val="16"/>
                <w:szCs w:val="16"/>
              </w:rPr>
              <w:lastRenderedPageBreak/>
              <w:t xml:space="preserve">Rules of Procedure for Technical Commissions </w:t>
            </w:r>
            <w:r w:rsidRPr="00560CDE">
              <w:rPr>
                <w:spacing w:val="-2"/>
                <w:sz w:val="16"/>
                <w:szCs w:val="16"/>
              </w:rPr>
              <w:br/>
              <w:t>(WMO-No.</w:t>
            </w:r>
            <w:r w:rsidRPr="00560CDE">
              <w:rPr>
                <w:spacing w:val="-2"/>
                <w:sz w:val="16"/>
                <w:szCs w:val="16"/>
                <w:lang w:val="en-CH"/>
              </w:rPr>
              <w:t> </w:t>
            </w:r>
            <w:r w:rsidRPr="00560CDE">
              <w:rPr>
                <w:spacing w:val="-2"/>
                <w:sz w:val="16"/>
                <w:szCs w:val="16"/>
              </w:rPr>
              <w:t>1240)</w:t>
            </w:r>
          </w:p>
        </w:tc>
        <w:tc>
          <w:tcPr>
            <w:tcW w:w="883" w:type="dxa"/>
            <w:gridSpan w:val="2"/>
            <w:hideMark/>
          </w:tcPr>
          <w:p w14:paraId="54AE1E5F" w14:textId="77777777" w:rsidR="00F64D61" w:rsidRPr="00560CDE" w:rsidRDefault="00F64D61" w:rsidP="00E555C5">
            <w:pPr>
              <w:jc w:val="left"/>
              <w:rPr>
                <w:spacing w:val="-2"/>
                <w:sz w:val="16"/>
                <w:szCs w:val="16"/>
              </w:rPr>
            </w:pPr>
            <w:r w:rsidRPr="00560CDE">
              <w:rPr>
                <w:spacing w:val="-2"/>
                <w:sz w:val="16"/>
                <w:szCs w:val="16"/>
              </w:rPr>
              <w:lastRenderedPageBreak/>
              <w:t>SC-AVI</w:t>
            </w:r>
          </w:p>
        </w:tc>
        <w:tc>
          <w:tcPr>
            <w:tcW w:w="825" w:type="dxa"/>
            <w:hideMark/>
          </w:tcPr>
          <w:p w14:paraId="36D00A83" w14:textId="77777777" w:rsidR="00F64D61" w:rsidRPr="00560CDE" w:rsidRDefault="00F64D61" w:rsidP="00E555C5">
            <w:pPr>
              <w:jc w:val="left"/>
              <w:rPr>
                <w:spacing w:val="-2"/>
                <w:sz w:val="16"/>
                <w:szCs w:val="16"/>
              </w:rPr>
            </w:pPr>
            <w:r w:rsidRPr="00560CDE">
              <w:rPr>
                <w:spacing w:val="-2"/>
                <w:sz w:val="16"/>
                <w:szCs w:val="16"/>
              </w:rPr>
              <w:t>INFCOMRB</w:t>
            </w:r>
          </w:p>
          <w:p w14:paraId="663021EC" w14:textId="77777777" w:rsidR="00F64D61" w:rsidRPr="00560CDE" w:rsidRDefault="00F64D61" w:rsidP="00E555C5">
            <w:pPr>
              <w:jc w:val="left"/>
              <w:rPr>
                <w:spacing w:val="-2"/>
                <w:sz w:val="16"/>
                <w:szCs w:val="16"/>
              </w:rPr>
            </w:pPr>
            <w:r w:rsidRPr="00560CDE">
              <w:rPr>
                <w:spacing w:val="-2"/>
                <w:sz w:val="16"/>
                <w:szCs w:val="16"/>
              </w:rPr>
              <w:t>CDP</w:t>
            </w:r>
          </w:p>
        </w:tc>
        <w:tc>
          <w:tcPr>
            <w:tcW w:w="450" w:type="dxa"/>
            <w:hideMark/>
          </w:tcPr>
          <w:p w14:paraId="5F924EDF"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0AE8AFAF"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1BA88AEB" w14:textId="77777777" w:rsidR="00F64D61" w:rsidRPr="00560CDE" w:rsidRDefault="00F64D61" w:rsidP="00E555C5">
            <w:pPr>
              <w:jc w:val="left"/>
              <w:rPr>
                <w:spacing w:val="-2"/>
                <w:sz w:val="16"/>
                <w:szCs w:val="16"/>
              </w:rPr>
            </w:pPr>
            <w:r w:rsidRPr="00560CDE">
              <w:rPr>
                <w:spacing w:val="-2"/>
                <w:sz w:val="16"/>
                <w:szCs w:val="16"/>
              </w:rPr>
              <w:t>ICAO</w:t>
            </w:r>
          </w:p>
        </w:tc>
      </w:tr>
      <w:tr w:rsidR="00F64D61" w:rsidRPr="00560CDE" w14:paraId="74EA5CB0" w14:textId="77777777" w:rsidTr="00C93CE1">
        <w:trPr>
          <w:trHeight w:val="1351"/>
        </w:trPr>
        <w:tc>
          <w:tcPr>
            <w:tcW w:w="450" w:type="dxa"/>
            <w:hideMark/>
          </w:tcPr>
          <w:p w14:paraId="343FAA3A" w14:textId="77777777" w:rsidR="00F64D61" w:rsidRPr="00560CDE" w:rsidRDefault="00F64D61" w:rsidP="00E555C5">
            <w:pPr>
              <w:jc w:val="left"/>
              <w:rPr>
                <w:spacing w:val="-2"/>
                <w:sz w:val="16"/>
                <w:szCs w:val="16"/>
              </w:rPr>
            </w:pPr>
            <w:r w:rsidRPr="00560CDE">
              <w:rPr>
                <w:spacing w:val="-2"/>
                <w:sz w:val="16"/>
                <w:szCs w:val="16"/>
              </w:rPr>
              <w:t>X</w:t>
            </w:r>
          </w:p>
        </w:tc>
        <w:tc>
          <w:tcPr>
            <w:tcW w:w="561" w:type="dxa"/>
            <w:noWrap/>
            <w:hideMark/>
          </w:tcPr>
          <w:p w14:paraId="09725142" w14:textId="77777777" w:rsidR="00F64D61" w:rsidRPr="00560CDE" w:rsidRDefault="00F64D61" w:rsidP="00E555C5">
            <w:pPr>
              <w:ind w:firstLine="2"/>
              <w:jc w:val="left"/>
              <w:rPr>
                <w:spacing w:val="-2"/>
                <w:sz w:val="16"/>
                <w:szCs w:val="16"/>
              </w:rPr>
            </w:pPr>
            <w:r w:rsidRPr="00560CDE">
              <w:rPr>
                <w:spacing w:val="-2"/>
                <w:sz w:val="16"/>
                <w:szCs w:val="16"/>
              </w:rPr>
              <w:t>1.4.16</w:t>
            </w:r>
          </w:p>
        </w:tc>
        <w:tc>
          <w:tcPr>
            <w:tcW w:w="2130" w:type="dxa"/>
            <w:hideMark/>
          </w:tcPr>
          <w:p w14:paraId="01A410D2" w14:textId="77777777" w:rsidR="00F64D61" w:rsidRPr="00560CDE" w:rsidRDefault="00F64D61" w:rsidP="00E555C5">
            <w:pPr>
              <w:ind w:firstLine="5"/>
              <w:jc w:val="left"/>
              <w:rPr>
                <w:spacing w:val="-2"/>
                <w:sz w:val="16"/>
                <w:szCs w:val="16"/>
              </w:rPr>
            </w:pPr>
            <w:r w:rsidRPr="00560CDE">
              <w:rPr>
                <w:spacing w:val="-2"/>
                <w:sz w:val="16"/>
                <w:szCs w:val="16"/>
              </w:rPr>
              <w:t xml:space="preserve">Standing Committee on Marine Meteorological Oceanographic Services (SC-MMO) delivers according to its workplan </w:t>
            </w:r>
          </w:p>
        </w:tc>
        <w:tc>
          <w:tcPr>
            <w:tcW w:w="1571" w:type="dxa"/>
            <w:hideMark/>
          </w:tcPr>
          <w:p w14:paraId="0E25F27A" w14:textId="77777777" w:rsidR="00F64D61" w:rsidRPr="00560CDE" w:rsidRDefault="00F64D61" w:rsidP="00E555C5">
            <w:pPr>
              <w:ind w:firstLine="12"/>
              <w:jc w:val="left"/>
              <w:rPr>
                <w:spacing w:val="-2"/>
                <w:sz w:val="16"/>
                <w:szCs w:val="16"/>
              </w:rPr>
            </w:pPr>
            <w:r w:rsidRPr="00560CDE">
              <w:rPr>
                <w:spacing w:val="-2"/>
                <w:sz w:val="16"/>
                <w:szCs w:val="16"/>
              </w:rPr>
              <w:t xml:space="preserve">Delivery of the SC-MMO work plan (as required by SERCOM), oversight of subsidiary bodies activities and expected outputs, and services aspect of JCB </w:t>
            </w:r>
          </w:p>
        </w:tc>
        <w:tc>
          <w:tcPr>
            <w:tcW w:w="1298" w:type="dxa"/>
            <w:hideMark/>
          </w:tcPr>
          <w:p w14:paraId="60D3EFE9" w14:textId="77777777" w:rsidR="00F64D61" w:rsidRPr="00560CDE" w:rsidRDefault="00F64D61" w:rsidP="00E555C5">
            <w:pPr>
              <w:jc w:val="left"/>
              <w:rPr>
                <w:spacing w:val="-2"/>
                <w:sz w:val="16"/>
                <w:szCs w:val="16"/>
              </w:rPr>
            </w:pPr>
            <w:r w:rsidRPr="00560CDE">
              <w:rPr>
                <w:spacing w:val="-2"/>
                <w:sz w:val="16"/>
                <w:szCs w:val="16"/>
              </w:rPr>
              <w:t xml:space="preserve">Convening of online calls, and physical meetings with SC-MMO and subsidiary bodies, to progress operational plan tasks. At least one physical meeting held. </w:t>
            </w:r>
          </w:p>
        </w:tc>
        <w:tc>
          <w:tcPr>
            <w:tcW w:w="1356" w:type="dxa"/>
            <w:gridSpan w:val="3"/>
            <w:hideMark/>
          </w:tcPr>
          <w:p w14:paraId="3DA7AED3" w14:textId="77777777" w:rsidR="00F64D61" w:rsidRPr="00560CDE" w:rsidRDefault="00F64D61" w:rsidP="00E555C5">
            <w:pPr>
              <w:jc w:val="left"/>
              <w:rPr>
                <w:spacing w:val="-2"/>
                <w:sz w:val="16"/>
                <w:szCs w:val="16"/>
              </w:rPr>
            </w:pPr>
            <w:r w:rsidRPr="00560CDE">
              <w:rPr>
                <w:spacing w:val="-2"/>
                <w:sz w:val="16"/>
                <w:szCs w:val="16"/>
              </w:rPr>
              <w:t xml:space="preserve">Convening of online calls, and physical meetings with SC-MMO and subsidiary bodies, to progress operational plan tasks. At least one physical meeting held. </w:t>
            </w:r>
          </w:p>
        </w:tc>
        <w:tc>
          <w:tcPr>
            <w:tcW w:w="1141" w:type="dxa"/>
            <w:hideMark/>
          </w:tcPr>
          <w:p w14:paraId="64EAA978" w14:textId="77777777" w:rsidR="00F64D61" w:rsidRPr="00560CDE" w:rsidRDefault="00F64D61" w:rsidP="00E555C5">
            <w:pPr>
              <w:ind w:firstLine="21"/>
              <w:jc w:val="left"/>
              <w:rPr>
                <w:spacing w:val="-2"/>
                <w:sz w:val="16"/>
                <w:szCs w:val="16"/>
              </w:rPr>
            </w:pPr>
            <w:r w:rsidRPr="00560CDE">
              <w:rPr>
                <w:spacing w:val="-2"/>
                <w:sz w:val="16"/>
                <w:szCs w:val="16"/>
              </w:rPr>
              <w:t xml:space="preserve">Convening of online calls, and physical meetings with SC-MMO and subsidiary bodies, to progress operational plan tasks. At least one physical meeting held. </w:t>
            </w:r>
          </w:p>
        </w:tc>
        <w:tc>
          <w:tcPr>
            <w:tcW w:w="1590" w:type="dxa"/>
            <w:hideMark/>
          </w:tcPr>
          <w:p w14:paraId="1974521D" w14:textId="77777777" w:rsidR="00F64D61" w:rsidRPr="00560CDE" w:rsidRDefault="00F64D61" w:rsidP="00E555C5">
            <w:pPr>
              <w:spacing w:after="160" w:line="259" w:lineRule="auto"/>
              <w:jc w:val="left"/>
              <w:rPr>
                <w:spacing w:val="-2"/>
                <w:sz w:val="16"/>
                <w:szCs w:val="16"/>
              </w:rPr>
            </w:pPr>
            <w:r w:rsidRPr="00560CDE">
              <w:rPr>
                <w:spacing w:val="-2"/>
                <w:sz w:val="16"/>
                <w:szCs w:val="16"/>
              </w:rPr>
              <w:t>SC-MMO (all): Continued progress of 2024 operating plans, via online meetings, task teams, drafting groups, submission of reports, working documentation and presentations. Tentatively one face to face meeting will be feasible (TBC).  SC-MMO Chair: contributions of services aspects to the JCB (esp. meteo</w:t>
            </w:r>
            <w:r w:rsidRPr="00560CDE">
              <w:rPr>
                <w:spacing w:val="-2"/>
                <w:sz w:val="16"/>
                <w:szCs w:val="16"/>
                <w:lang w:val="en-CH"/>
              </w:rPr>
              <w:t>-</w:t>
            </w:r>
            <w:r w:rsidRPr="00560CDE">
              <w:rPr>
                <w:spacing w:val="-2"/>
                <w:sz w:val="16"/>
                <w:szCs w:val="16"/>
              </w:rPr>
              <w:t xml:space="preserve">tsunami, </w:t>
            </w:r>
            <w:r w:rsidRPr="00560CDE">
              <w:rPr>
                <w:spacing w:val="-2"/>
                <w:sz w:val="16"/>
                <w:szCs w:val="16"/>
              </w:rPr>
              <w:lastRenderedPageBreak/>
              <w:t>and ocean forecasting discussions) and participation in one face to face meeting (TBC).</w:t>
            </w:r>
          </w:p>
        </w:tc>
        <w:tc>
          <w:tcPr>
            <w:tcW w:w="477" w:type="dxa"/>
            <w:hideMark/>
          </w:tcPr>
          <w:p w14:paraId="1E7EDD22" w14:textId="77777777" w:rsidR="00F64D61" w:rsidRPr="00560CDE" w:rsidRDefault="00F64D61" w:rsidP="00E555C5">
            <w:pPr>
              <w:ind w:firstLine="160"/>
              <w:jc w:val="left"/>
              <w:rPr>
                <w:spacing w:val="-2"/>
                <w:sz w:val="16"/>
                <w:szCs w:val="16"/>
              </w:rPr>
            </w:pPr>
            <w:r w:rsidRPr="00560CDE">
              <w:rPr>
                <w:spacing w:val="-2"/>
                <w:sz w:val="16"/>
                <w:szCs w:val="16"/>
              </w:rPr>
              <w:lastRenderedPageBreak/>
              <w:t> </w:t>
            </w:r>
          </w:p>
        </w:tc>
        <w:tc>
          <w:tcPr>
            <w:tcW w:w="477" w:type="dxa"/>
            <w:hideMark/>
          </w:tcPr>
          <w:p w14:paraId="03F6167B"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2C917D8"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47A484E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0D8C2834" w14:textId="77777777" w:rsidR="00F64D61" w:rsidRPr="00560CDE" w:rsidRDefault="00F64D61" w:rsidP="00E555C5">
            <w:pPr>
              <w:jc w:val="left"/>
              <w:rPr>
                <w:spacing w:val="-2"/>
                <w:sz w:val="16"/>
                <w:szCs w:val="16"/>
              </w:rPr>
            </w:pPr>
            <w:r w:rsidRPr="00560CDE">
              <w:rPr>
                <w:spacing w:val="-2"/>
                <w:sz w:val="16"/>
                <w:szCs w:val="16"/>
              </w:rPr>
              <w:t>Rules of Procedure for Technical Commissions (WMO</w:t>
            </w:r>
            <w:r w:rsidRPr="00560CDE">
              <w:rPr>
                <w:spacing w:val="-2"/>
                <w:sz w:val="16"/>
                <w:szCs w:val="16"/>
                <w:lang w:val="en-CH"/>
              </w:rPr>
              <w:t>-</w:t>
            </w:r>
            <w:r w:rsidRPr="00560CDE">
              <w:rPr>
                <w:spacing w:val="-2"/>
                <w:sz w:val="16"/>
                <w:szCs w:val="16"/>
              </w:rPr>
              <w:t>No.</w:t>
            </w:r>
            <w:r w:rsidRPr="00560CDE">
              <w:rPr>
                <w:spacing w:val="-2"/>
                <w:sz w:val="16"/>
                <w:szCs w:val="16"/>
                <w:lang w:val="en-CH"/>
              </w:rPr>
              <w:t> </w:t>
            </w:r>
            <w:r w:rsidRPr="00560CDE">
              <w:rPr>
                <w:spacing w:val="-2"/>
                <w:sz w:val="16"/>
                <w:szCs w:val="16"/>
              </w:rPr>
              <w:t>1240); Res</w:t>
            </w:r>
            <w:r w:rsidRPr="00560CDE">
              <w:rPr>
                <w:spacing w:val="-2"/>
                <w:sz w:val="16"/>
                <w:szCs w:val="16"/>
                <w:lang w:val="en-CH"/>
              </w:rPr>
              <w:t>. </w:t>
            </w:r>
            <w:r w:rsidRPr="00560CDE">
              <w:rPr>
                <w:spacing w:val="-2"/>
                <w:sz w:val="16"/>
                <w:szCs w:val="16"/>
              </w:rPr>
              <w:t>1 (SERCOM-1)</w:t>
            </w:r>
          </w:p>
        </w:tc>
        <w:tc>
          <w:tcPr>
            <w:tcW w:w="883" w:type="dxa"/>
            <w:gridSpan w:val="2"/>
            <w:noWrap/>
            <w:hideMark/>
          </w:tcPr>
          <w:p w14:paraId="54EF1DE5" w14:textId="77777777" w:rsidR="00F64D61" w:rsidRPr="00560CDE" w:rsidRDefault="00F64D61" w:rsidP="00E555C5">
            <w:pPr>
              <w:jc w:val="left"/>
              <w:rPr>
                <w:spacing w:val="-2"/>
                <w:sz w:val="16"/>
                <w:szCs w:val="16"/>
              </w:rPr>
            </w:pPr>
            <w:r w:rsidRPr="00560CDE">
              <w:rPr>
                <w:spacing w:val="-2"/>
                <w:sz w:val="16"/>
                <w:szCs w:val="16"/>
              </w:rPr>
              <w:t>SC-MMO</w:t>
            </w:r>
          </w:p>
        </w:tc>
        <w:tc>
          <w:tcPr>
            <w:tcW w:w="825" w:type="dxa"/>
            <w:hideMark/>
          </w:tcPr>
          <w:p w14:paraId="745AAD36" w14:textId="77777777" w:rsidR="00F64D61" w:rsidRPr="00560CDE" w:rsidRDefault="00F64D61" w:rsidP="00E555C5">
            <w:pPr>
              <w:jc w:val="left"/>
              <w:rPr>
                <w:spacing w:val="-2"/>
                <w:sz w:val="16"/>
                <w:szCs w:val="16"/>
              </w:rPr>
            </w:pPr>
            <w:r w:rsidRPr="00560CDE">
              <w:rPr>
                <w:spacing w:val="-2"/>
                <w:sz w:val="16"/>
                <w:szCs w:val="16"/>
              </w:rPr>
              <w:t>INFCOMJCB</w:t>
            </w:r>
          </w:p>
        </w:tc>
        <w:tc>
          <w:tcPr>
            <w:tcW w:w="450" w:type="dxa"/>
            <w:hideMark/>
          </w:tcPr>
          <w:p w14:paraId="55B3D459" w14:textId="77777777" w:rsidR="00F64D61" w:rsidRPr="00560CDE" w:rsidRDefault="00F64D61" w:rsidP="00E555C5">
            <w:pPr>
              <w:jc w:val="left"/>
              <w:rPr>
                <w:spacing w:val="-2"/>
                <w:sz w:val="16"/>
                <w:szCs w:val="16"/>
              </w:rPr>
            </w:pPr>
            <w:r w:rsidRPr="00560CDE">
              <w:rPr>
                <w:spacing w:val="-2"/>
                <w:sz w:val="16"/>
                <w:szCs w:val="16"/>
              </w:rPr>
              <w:t>x</w:t>
            </w:r>
          </w:p>
        </w:tc>
        <w:tc>
          <w:tcPr>
            <w:tcW w:w="426" w:type="dxa"/>
            <w:hideMark/>
          </w:tcPr>
          <w:p w14:paraId="6EE62B2D" w14:textId="77777777" w:rsidR="00F64D61" w:rsidRPr="00560CDE" w:rsidRDefault="00F64D61" w:rsidP="00E555C5">
            <w:pPr>
              <w:jc w:val="left"/>
              <w:rPr>
                <w:spacing w:val="-2"/>
                <w:sz w:val="16"/>
                <w:szCs w:val="16"/>
              </w:rPr>
            </w:pPr>
            <w:r w:rsidRPr="00560CDE">
              <w:rPr>
                <w:spacing w:val="-2"/>
                <w:sz w:val="16"/>
                <w:szCs w:val="16"/>
              </w:rPr>
              <w:t>x</w:t>
            </w:r>
          </w:p>
        </w:tc>
        <w:tc>
          <w:tcPr>
            <w:tcW w:w="530" w:type="dxa"/>
            <w:hideMark/>
          </w:tcPr>
          <w:p w14:paraId="0F135D2E" w14:textId="77777777" w:rsidR="00F64D61" w:rsidRPr="00560CDE" w:rsidRDefault="00F64D61" w:rsidP="00E555C5">
            <w:pPr>
              <w:ind w:firstLine="35"/>
              <w:jc w:val="left"/>
              <w:rPr>
                <w:spacing w:val="-2"/>
                <w:sz w:val="16"/>
                <w:szCs w:val="16"/>
              </w:rPr>
            </w:pPr>
            <w:r w:rsidRPr="00560CDE">
              <w:rPr>
                <w:spacing w:val="-2"/>
                <w:sz w:val="16"/>
                <w:szCs w:val="16"/>
              </w:rPr>
              <w:t>IMO</w:t>
            </w:r>
            <w:r w:rsidRPr="00560CDE">
              <w:rPr>
                <w:spacing w:val="-2"/>
                <w:sz w:val="16"/>
                <w:szCs w:val="16"/>
                <w:lang w:val="en-CH"/>
              </w:rPr>
              <w:t>,</w:t>
            </w:r>
            <w:r w:rsidRPr="00560CDE">
              <w:rPr>
                <w:spacing w:val="-2"/>
                <w:sz w:val="16"/>
                <w:szCs w:val="16"/>
              </w:rPr>
              <w:t xml:space="preserve"> IOC</w:t>
            </w:r>
          </w:p>
        </w:tc>
      </w:tr>
      <w:tr w:rsidR="00F64D61" w:rsidRPr="00560CDE" w14:paraId="45EA7A45" w14:textId="77777777" w:rsidTr="00E555C5">
        <w:trPr>
          <w:trHeight w:val="459"/>
        </w:trPr>
        <w:tc>
          <w:tcPr>
            <w:tcW w:w="16260" w:type="dxa"/>
            <w:gridSpan w:val="21"/>
            <w:shd w:val="clear" w:color="auto" w:fill="B8CCE4" w:themeFill="accent1" w:themeFillTint="66"/>
            <w:noWrap/>
            <w:vAlign w:val="center"/>
            <w:hideMark/>
          </w:tcPr>
          <w:p w14:paraId="5DF2C7DE" w14:textId="77777777" w:rsidR="00F64D61" w:rsidRPr="00560CDE" w:rsidRDefault="00F64D61" w:rsidP="00E555C5">
            <w:pPr>
              <w:ind w:firstLine="161"/>
              <w:jc w:val="center"/>
              <w:rPr>
                <w:b/>
                <w:bCs/>
                <w:spacing w:val="-2"/>
                <w:sz w:val="16"/>
                <w:szCs w:val="16"/>
              </w:rPr>
            </w:pPr>
            <w:r w:rsidRPr="00560CDE">
              <w:rPr>
                <w:b/>
                <w:bCs/>
                <w:spacing w:val="-2"/>
                <w:sz w:val="16"/>
                <w:szCs w:val="16"/>
              </w:rPr>
              <w:t xml:space="preserve">SO 1.5: Accelerate the development of integrated systems and services to address global risks associated with irreversible changes </w:t>
            </w:r>
            <w:r w:rsidRPr="00560CDE">
              <w:rPr>
                <w:b/>
                <w:bCs/>
                <w:spacing w:val="-2"/>
                <w:sz w:val="16"/>
                <w:szCs w:val="16"/>
              </w:rPr>
              <w:br/>
              <w:t>in the cryosphere and downstream impacts on water resources and sea level rise</w:t>
            </w:r>
          </w:p>
        </w:tc>
      </w:tr>
      <w:tr w:rsidR="00F64D61" w:rsidRPr="00560CDE" w14:paraId="1F13A3CF" w14:textId="77777777" w:rsidTr="00E555C5">
        <w:trPr>
          <w:trHeight w:val="1512"/>
        </w:trPr>
        <w:tc>
          <w:tcPr>
            <w:tcW w:w="450" w:type="dxa"/>
            <w:hideMark/>
          </w:tcPr>
          <w:p w14:paraId="4F61951D" w14:textId="77777777" w:rsidR="00F64D61" w:rsidRPr="00560CDE" w:rsidRDefault="00F64D61" w:rsidP="00E555C5">
            <w:pPr>
              <w:ind w:firstLine="29"/>
              <w:jc w:val="left"/>
              <w:rPr>
                <w:spacing w:val="-2"/>
                <w:sz w:val="16"/>
                <w:szCs w:val="16"/>
              </w:rPr>
            </w:pPr>
            <w:r w:rsidRPr="00560CDE">
              <w:rPr>
                <w:spacing w:val="-2"/>
                <w:sz w:val="16"/>
                <w:szCs w:val="16"/>
              </w:rPr>
              <w:t>A</w:t>
            </w:r>
          </w:p>
        </w:tc>
        <w:tc>
          <w:tcPr>
            <w:tcW w:w="561" w:type="dxa"/>
            <w:noWrap/>
            <w:hideMark/>
          </w:tcPr>
          <w:p w14:paraId="6DA25086" w14:textId="77777777" w:rsidR="00F64D61" w:rsidRPr="00560CDE" w:rsidRDefault="00F64D61" w:rsidP="00E555C5">
            <w:pPr>
              <w:ind w:firstLine="4"/>
              <w:jc w:val="left"/>
              <w:rPr>
                <w:spacing w:val="-2"/>
                <w:sz w:val="16"/>
                <w:szCs w:val="16"/>
              </w:rPr>
            </w:pPr>
            <w:r w:rsidRPr="00560CDE">
              <w:rPr>
                <w:spacing w:val="-2"/>
                <w:sz w:val="16"/>
                <w:szCs w:val="16"/>
              </w:rPr>
              <w:t>1.5.01</w:t>
            </w:r>
          </w:p>
        </w:tc>
        <w:tc>
          <w:tcPr>
            <w:tcW w:w="2130" w:type="dxa"/>
            <w:hideMark/>
          </w:tcPr>
          <w:p w14:paraId="06F82077" w14:textId="77777777" w:rsidR="00F64D61" w:rsidRPr="00560CDE" w:rsidRDefault="00F64D61" w:rsidP="00E555C5">
            <w:pPr>
              <w:ind w:firstLine="7"/>
              <w:jc w:val="left"/>
              <w:rPr>
                <w:spacing w:val="-2"/>
                <w:sz w:val="16"/>
                <w:szCs w:val="16"/>
              </w:rPr>
            </w:pPr>
            <w:r w:rsidRPr="00560CDE">
              <w:rPr>
                <w:spacing w:val="-2"/>
                <w:sz w:val="16"/>
                <w:szCs w:val="16"/>
              </w:rPr>
              <w:t>Approved  high-level statement of ambitions for global actions in addressing changes in polar and high mountain regions and their impacts downstream, on coastal areas and SIDS</w:t>
            </w:r>
          </w:p>
        </w:tc>
        <w:tc>
          <w:tcPr>
            <w:tcW w:w="1571" w:type="dxa"/>
            <w:hideMark/>
          </w:tcPr>
          <w:p w14:paraId="78022B67" w14:textId="77777777" w:rsidR="00F64D61" w:rsidRPr="00560CDE" w:rsidRDefault="00F64D61" w:rsidP="00E555C5">
            <w:pPr>
              <w:jc w:val="left"/>
              <w:rPr>
                <w:b/>
                <w:bCs/>
                <w:spacing w:val="-2"/>
                <w:sz w:val="16"/>
                <w:szCs w:val="16"/>
              </w:rPr>
            </w:pPr>
            <w:r w:rsidRPr="00560CDE">
              <w:rPr>
                <w:b/>
                <w:bCs/>
                <w:spacing w:val="-2"/>
                <w:sz w:val="16"/>
                <w:szCs w:val="16"/>
              </w:rPr>
              <w:t>FINALIZATION PENDING DISCUSSION AT EC-PHORS in FEB 2024</w:t>
            </w:r>
          </w:p>
        </w:tc>
        <w:tc>
          <w:tcPr>
            <w:tcW w:w="1298" w:type="dxa"/>
            <w:hideMark/>
          </w:tcPr>
          <w:p w14:paraId="0647F4C6"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356" w:type="dxa"/>
            <w:gridSpan w:val="3"/>
            <w:hideMark/>
          </w:tcPr>
          <w:p w14:paraId="11860834"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5DF5762D"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590" w:type="dxa"/>
            <w:hideMark/>
          </w:tcPr>
          <w:p w14:paraId="2CC37A89"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6240999B"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6351C638"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532E364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EE5E74A"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44E6C804" w14:textId="77777777" w:rsidR="00F64D61" w:rsidRPr="00560CDE" w:rsidRDefault="00F64D61" w:rsidP="00E555C5">
            <w:pPr>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 xml:space="preserve">6 </w:t>
            </w:r>
          </w:p>
          <w:p w14:paraId="64941BE4" w14:textId="77777777" w:rsidR="00F64D61" w:rsidRPr="00560CDE" w:rsidRDefault="00F64D61" w:rsidP="00E555C5">
            <w:pPr>
              <w:jc w:val="left"/>
              <w:rPr>
                <w:spacing w:val="-2"/>
                <w:sz w:val="16"/>
                <w:szCs w:val="16"/>
              </w:rPr>
            </w:pPr>
            <w:r w:rsidRPr="00560CDE">
              <w:rPr>
                <w:spacing w:val="-2"/>
                <w:sz w:val="16"/>
                <w:szCs w:val="16"/>
              </w:rPr>
              <w:t>Cg-19 (2023)</w:t>
            </w:r>
          </w:p>
        </w:tc>
        <w:tc>
          <w:tcPr>
            <w:tcW w:w="883" w:type="dxa"/>
            <w:gridSpan w:val="2"/>
            <w:hideMark/>
          </w:tcPr>
          <w:p w14:paraId="20FEDCE3"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825" w:type="dxa"/>
            <w:hideMark/>
          </w:tcPr>
          <w:p w14:paraId="6C6CA8E2" w14:textId="77777777" w:rsidR="00F64D61" w:rsidRPr="00560CDE" w:rsidRDefault="00F64D61" w:rsidP="00E555C5">
            <w:pPr>
              <w:jc w:val="left"/>
              <w:rPr>
                <w:spacing w:val="-2"/>
                <w:sz w:val="16"/>
                <w:szCs w:val="16"/>
              </w:rPr>
            </w:pPr>
            <w:r w:rsidRPr="00560CDE">
              <w:rPr>
                <w:spacing w:val="-2"/>
                <w:sz w:val="16"/>
                <w:szCs w:val="16"/>
              </w:rPr>
              <w:t>SC-HYD, SC-MMO</w:t>
            </w:r>
          </w:p>
        </w:tc>
        <w:tc>
          <w:tcPr>
            <w:tcW w:w="450" w:type="dxa"/>
            <w:hideMark/>
          </w:tcPr>
          <w:p w14:paraId="1F97DDB0"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20207EE2"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19B064B1" w14:textId="77777777" w:rsidR="00F64D61" w:rsidRPr="00560CDE" w:rsidRDefault="00F64D61" w:rsidP="00E555C5">
            <w:pPr>
              <w:jc w:val="left"/>
              <w:rPr>
                <w:spacing w:val="-2"/>
                <w:sz w:val="16"/>
                <w:szCs w:val="16"/>
              </w:rPr>
            </w:pPr>
            <w:r w:rsidRPr="00560CDE">
              <w:rPr>
                <w:spacing w:val="-2"/>
                <w:sz w:val="16"/>
                <w:szCs w:val="16"/>
              </w:rPr>
              <w:t>EC-PHORS</w:t>
            </w:r>
          </w:p>
        </w:tc>
      </w:tr>
      <w:tr w:rsidR="00F64D61" w:rsidRPr="00560CDE" w14:paraId="2E30FDBC" w14:textId="77777777" w:rsidTr="00E555C5">
        <w:trPr>
          <w:trHeight w:val="1260"/>
        </w:trPr>
        <w:tc>
          <w:tcPr>
            <w:tcW w:w="450" w:type="dxa"/>
            <w:hideMark/>
          </w:tcPr>
          <w:p w14:paraId="4F7FF6F1" w14:textId="77777777" w:rsidR="00F64D61" w:rsidRPr="00560CDE" w:rsidRDefault="00F64D61" w:rsidP="00E555C5">
            <w:pPr>
              <w:ind w:firstLine="29"/>
              <w:jc w:val="left"/>
              <w:rPr>
                <w:spacing w:val="-2"/>
                <w:sz w:val="16"/>
                <w:szCs w:val="16"/>
              </w:rPr>
            </w:pPr>
            <w:r w:rsidRPr="00560CDE">
              <w:rPr>
                <w:spacing w:val="-2"/>
                <w:sz w:val="16"/>
                <w:szCs w:val="16"/>
              </w:rPr>
              <w:t>A</w:t>
            </w:r>
          </w:p>
        </w:tc>
        <w:tc>
          <w:tcPr>
            <w:tcW w:w="561" w:type="dxa"/>
            <w:noWrap/>
            <w:hideMark/>
          </w:tcPr>
          <w:p w14:paraId="7B3164F9" w14:textId="77777777" w:rsidR="00F64D61" w:rsidRPr="00560CDE" w:rsidRDefault="00F64D61" w:rsidP="00E555C5">
            <w:pPr>
              <w:ind w:firstLine="4"/>
              <w:jc w:val="left"/>
              <w:rPr>
                <w:spacing w:val="-2"/>
                <w:sz w:val="16"/>
                <w:szCs w:val="16"/>
              </w:rPr>
            </w:pPr>
            <w:r w:rsidRPr="00560CDE">
              <w:rPr>
                <w:spacing w:val="-2"/>
                <w:sz w:val="16"/>
                <w:szCs w:val="16"/>
              </w:rPr>
              <w:t>1.5.02</w:t>
            </w:r>
          </w:p>
        </w:tc>
        <w:tc>
          <w:tcPr>
            <w:tcW w:w="2130" w:type="dxa"/>
            <w:hideMark/>
          </w:tcPr>
          <w:p w14:paraId="30FB941A" w14:textId="77777777" w:rsidR="00F64D61" w:rsidRPr="00560CDE" w:rsidRDefault="00F64D61" w:rsidP="00E555C5">
            <w:pPr>
              <w:ind w:firstLine="7"/>
              <w:jc w:val="left"/>
              <w:rPr>
                <w:spacing w:val="-2"/>
                <w:sz w:val="16"/>
                <w:szCs w:val="16"/>
              </w:rPr>
            </w:pPr>
            <w:r w:rsidRPr="00560CDE">
              <w:rPr>
                <w:spacing w:val="-2"/>
                <w:sz w:val="16"/>
                <w:szCs w:val="16"/>
              </w:rPr>
              <w:t>White Paper on requirements for Cryosphere Services developed  to influence priorities for action across WMO constituent bodies and their activities/priorities</w:t>
            </w:r>
          </w:p>
        </w:tc>
        <w:tc>
          <w:tcPr>
            <w:tcW w:w="1571" w:type="dxa"/>
            <w:hideMark/>
          </w:tcPr>
          <w:p w14:paraId="3E6D75CC" w14:textId="77777777" w:rsidR="00F64D61" w:rsidRPr="00560CDE" w:rsidRDefault="00F64D61" w:rsidP="00E555C5">
            <w:pPr>
              <w:ind w:firstLine="6"/>
              <w:jc w:val="left"/>
              <w:rPr>
                <w:spacing w:val="-2"/>
                <w:sz w:val="16"/>
                <w:szCs w:val="16"/>
              </w:rPr>
            </w:pPr>
            <w:r w:rsidRPr="00560CDE">
              <w:rPr>
                <w:spacing w:val="-2"/>
                <w:sz w:val="16"/>
                <w:szCs w:val="16"/>
              </w:rPr>
              <w:t xml:space="preserve">White paper published </w:t>
            </w:r>
          </w:p>
        </w:tc>
        <w:tc>
          <w:tcPr>
            <w:tcW w:w="1298" w:type="dxa"/>
            <w:hideMark/>
          </w:tcPr>
          <w:p w14:paraId="084CF079" w14:textId="77777777" w:rsidR="00F64D61" w:rsidRPr="00560CDE" w:rsidRDefault="00F64D61" w:rsidP="00E555C5">
            <w:pPr>
              <w:jc w:val="left"/>
              <w:rPr>
                <w:spacing w:val="-2"/>
                <w:sz w:val="16"/>
                <w:szCs w:val="16"/>
              </w:rPr>
            </w:pPr>
            <w:r w:rsidRPr="00560CDE">
              <w:rPr>
                <w:spacing w:val="-2"/>
                <w:sz w:val="16"/>
                <w:szCs w:val="16"/>
              </w:rPr>
              <w:t>White paper finalized</w:t>
            </w:r>
          </w:p>
        </w:tc>
        <w:tc>
          <w:tcPr>
            <w:tcW w:w="1356" w:type="dxa"/>
            <w:gridSpan w:val="3"/>
            <w:hideMark/>
          </w:tcPr>
          <w:p w14:paraId="0AB211E0" w14:textId="77777777" w:rsidR="00F64D61" w:rsidRPr="00560CDE" w:rsidRDefault="00F64D61" w:rsidP="00E555C5">
            <w:pPr>
              <w:jc w:val="left"/>
              <w:rPr>
                <w:spacing w:val="-2"/>
                <w:sz w:val="16"/>
                <w:szCs w:val="16"/>
              </w:rPr>
            </w:pPr>
            <w:r w:rsidRPr="00560CDE">
              <w:rPr>
                <w:spacing w:val="-2"/>
                <w:sz w:val="16"/>
                <w:szCs w:val="16"/>
              </w:rPr>
              <w:t>Implementation of activities described in the white paper initiated (to be redefined once white paper is finalized)</w:t>
            </w:r>
          </w:p>
        </w:tc>
        <w:tc>
          <w:tcPr>
            <w:tcW w:w="1141" w:type="dxa"/>
            <w:hideMark/>
          </w:tcPr>
          <w:p w14:paraId="6C646F87" w14:textId="77777777" w:rsidR="00F64D61" w:rsidRPr="00560CDE" w:rsidRDefault="00F64D61" w:rsidP="00E555C5">
            <w:pPr>
              <w:ind w:firstLine="21"/>
              <w:jc w:val="left"/>
              <w:rPr>
                <w:spacing w:val="-2"/>
                <w:sz w:val="16"/>
                <w:szCs w:val="16"/>
              </w:rPr>
            </w:pPr>
            <w:r w:rsidRPr="00560CDE">
              <w:rPr>
                <w:spacing w:val="-2"/>
                <w:sz w:val="16"/>
                <w:szCs w:val="16"/>
              </w:rPr>
              <w:t>(to be redefined once white paper is finalized)</w:t>
            </w:r>
          </w:p>
        </w:tc>
        <w:tc>
          <w:tcPr>
            <w:tcW w:w="1590" w:type="dxa"/>
            <w:hideMark/>
          </w:tcPr>
          <w:p w14:paraId="64176DE0" w14:textId="77777777" w:rsidR="00F64D61" w:rsidRPr="00560CDE" w:rsidRDefault="00F64D61" w:rsidP="00E555C5">
            <w:pPr>
              <w:ind w:firstLine="33"/>
              <w:jc w:val="left"/>
              <w:rPr>
                <w:spacing w:val="-2"/>
                <w:sz w:val="16"/>
                <w:szCs w:val="16"/>
              </w:rPr>
            </w:pPr>
            <w:r w:rsidRPr="00560CDE">
              <w:rPr>
                <w:spacing w:val="-2"/>
                <w:sz w:val="16"/>
                <w:szCs w:val="16"/>
              </w:rPr>
              <w:t>Development of the White Paper on Services related to the Cryosphere</w:t>
            </w:r>
          </w:p>
        </w:tc>
        <w:tc>
          <w:tcPr>
            <w:tcW w:w="477" w:type="dxa"/>
            <w:hideMark/>
          </w:tcPr>
          <w:p w14:paraId="71DF1080"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588EE72"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41304D47"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751169AB"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380FACE6" w14:textId="77777777" w:rsidR="00F64D61" w:rsidRPr="00560CDE" w:rsidRDefault="00F64D61" w:rsidP="00E555C5">
            <w:pPr>
              <w:jc w:val="left"/>
              <w:rPr>
                <w:spacing w:val="-2"/>
                <w:sz w:val="16"/>
                <w:szCs w:val="16"/>
              </w:rPr>
            </w:pPr>
            <w:r w:rsidRPr="00560CDE">
              <w:rPr>
                <w:spacing w:val="-2"/>
                <w:sz w:val="16"/>
                <w:szCs w:val="16"/>
              </w:rPr>
              <w:t>Res.</w:t>
            </w:r>
            <w:r w:rsidRPr="00560CDE">
              <w:rPr>
                <w:spacing w:val="-2"/>
                <w:sz w:val="16"/>
                <w:szCs w:val="16"/>
                <w:lang w:val="en-CH"/>
              </w:rPr>
              <w:t> </w:t>
            </w:r>
            <w:r w:rsidRPr="00560CDE">
              <w:rPr>
                <w:spacing w:val="-2"/>
                <w:sz w:val="16"/>
                <w:szCs w:val="16"/>
              </w:rPr>
              <w:t>6</w:t>
            </w:r>
          </w:p>
          <w:p w14:paraId="4C68BD0F" w14:textId="77777777" w:rsidR="00F64D61" w:rsidRPr="00560CDE" w:rsidRDefault="00F64D61" w:rsidP="00E555C5">
            <w:pPr>
              <w:jc w:val="left"/>
              <w:rPr>
                <w:spacing w:val="-2"/>
                <w:sz w:val="16"/>
                <w:szCs w:val="16"/>
              </w:rPr>
            </w:pPr>
            <w:r w:rsidRPr="00560CDE">
              <w:rPr>
                <w:spacing w:val="-2"/>
                <w:sz w:val="16"/>
                <w:szCs w:val="16"/>
              </w:rPr>
              <w:t>Cg-19 (2023)</w:t>
            </w:r>
          </w:p>
        </w:tc>
        <w:tc>
          <w:tcPr>
            <w:tcW w:w="883" w:type="dxa"/>
            <w:gridSpan w:val="2"/>
            <w:hideMark/>
          </w:tcPr>
          <w:p w14:paraId="6929C98E" w14:textId="77777777" w:rsidR="00F64D61" w:rsidRPr="00560CDE" w:rsidRDefault="00F64D61" w:rsidP="00E555C5">
            <w:pPr>
              <w:jc w:val="left"/>
              <w:rPr>
                <w:spacing w:val="-2"/>
                <w:sz w:val="16"/>
                <w:szCs w:val="16"/>
              </w:rPr>
            </w:pPr>
            <w:r w:rsidRPr="00560CDE">
              <w:rPr>
                <w:spacing w:val="-2"/>
                <w:sz w:val="16"/>
                <w:szCs w:val="16"/>
              </w:rPr>
              <w:t>SC-HYD under guidance from EC-PHORS</w:t>
            </w:r>
          </w:p>
        </w:tc>
        <w:tc>
          <w:tcPr>
            <w:tcW w:w="825" w:type="dxa"/>
            <w:hideMark/>
          </w:tcPr>
          <w:p w14:paraId="03263604" w14:textId="77777777" w:rsidR="00F64D61" w:rsidRPr="00560CDE" w:rsidRDefault="00F64D61" w:rsidP="00E555C5">
            <w:pPr>
              <w:jc w:val="left"/>
              <w:rPr>
                <w:spacing w:val="-2"/>
                <w:sz w:val="16"/>
                <w:szCs w:val="16"/>
                <w:lang w:val="it-IT"/>
                <w:rPrChange w:id="160" w:author="Giacomo Teruggi" w:date="2024-02-27T15:30:00Z">
                  <w:rPr>
                    <w:sz w:val="16"/>
                    <w:szCs w:val="16"/>
                    <w:lang w:val="fr-CH"/>
                  </w:rPr>
                </w:rPrChange>
              </w:rPr>
            </w:pPr>
            <w:r w:rsidRPr="00560CDE">
              <w:rPr>
                <w:spacing w:val="-2"/>
                <w:sz w:val="16"/>
                <w:szCs w:val="16"/>
                <w:lang w:val="it-IT"/>
                <w:rPrChange w:id="161" w:author="Giacomo Teruggi" w:date="2024-02-27T15:30:00Z">
                  <w:rPr>
                    <w:sz w:val="16"/>
                    <w:szCs w:val="16"/>
                    <w:lang w:val="fr-CH"/>
                  </w:rPr>
                </w:rPrChange>
              </w:rPr>
              <w:t>SC-CLI, SC-MMO, RB</w:t>
            </w:r>
          </w:p>
        </w:tc>
        <w:tc>
          <w:tcPr>
            <w:tcW w:w="450" w:type="dxa"/>
            <w:hideMark/>
          </w:tcPr>
          <w:p w14:paraId="6BF2DA5E"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5EB03AB7"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29C964E9" w14:textId="77777777" w:rsidR="00F64D61" w:rsidRPr="00560CDE" w:rsidRDefault="00F64D61" w:rsidP="00E555C5">
            <w:pPr>
              <w:ind w:firstLine="37"/>
              <w:jc w:val="left"/>
              <w:rPr>
                <w:spacing w:val="-2"/>
                <w:sz w:val="16"/>
                <w:szCs w:val="16"/>
              </w:rPr>
            </w:pPr>
            <w:r w:rsidRPr="00560CDE">
              <w:rPr>
                <w:spacing w:val="-2"/>
                <w:sz w:val="16"/>
                <w:szCs w:val="16"/>
              </w:rPr>
              <w:t>EC-PHORS</w:t>
            </w:r>
          </w:p>
        </w:tc>
      </w:tr>
      <w:tr w:rsidR="00F64D61" w:rsidRPr="00560CDE" w14:paraId="699FBA08" w14:textId="77777777" w:rsidTr="00E555C5">
        <w:trPr>
          <w:trHeight w:val="756"/>
        </w:trPr>
        <w:tc>
          <w:tcPr>
            <w:tcW w:w="450" w:type="dxa"/>
            <w:hideMark/>
          </w:tcPr>
          <w:p w14:paraId="2882ECE4" w14:textId="77777777" w:rsidR="00F64D61" w:rsidRPr="00560CDE" w:rsidRDefault="00F64D61" w:rsidP="00E555C5">
            <w:pPr>
              <w:ind w:firstLine="29"/>
              <w:jc w:val="left"/>
              <w:rPr>
                <w:spacing w:val="-2"/>
                <w:sz w:val="16"/>
                <w:szCs w:val="16"/>
              </w:rPr>
            </w:pPr>
            <w:r w:rsidRPr="00560CDE">
              <w:rPr>
                <w:spacing w:val="-2"/>
                <w:sz w:val="16"/>
                <w:szCs w:val="16"/>
              </w:rPr>
              <w:t>B</w:t>
            </w:r>
          </w:p>
        </w:tc>
        <w:tc>
          <w:tcPr>
            <w:tcW w:w="561" w:type="dxa"/>
            <w:noWrap/>
            <w:hideMark/>
          </w:tcPr>
          <w:p w14:paraId="41C6A744" w14:textId="77777777" w:rsidR="00F64D61" w:rsidRPr="00560CDE" w:rsidRDefault="00F64D61" w:rsidP="00E555C5">
            <w:pPr>
              <w:ind w:firstLine="4"/>
              <w:jc w:val="left"/>
              <w:rPr>
                <w:spacing w:val="-2"/>
                <w:sz w:val="16"/>
                <w:szCs w:val="16"/>
              </w:rPr>
            </w:pPr>
            <w:r w:rsidRPr="00560CDE">
              <w:rPr>
                <w:spacing w:val="-2"/>
                <w:sz w:val="16"/>
                <w:szCs w:val="16"/>
              </w:rPr>
              <w:t>1.5.03</w:t>
            </w:r>
          </w:p>
        </w:tc>
        <w:tc>
          <w:tcPr>
            <w:tcW w:w="2130" w:type="dxa"/>
            <w:hideMark/>
          </w:tcPr>
          <w:p w14:paraId="7D0BBDA2" w14:textId="77777777" w:rsidR="00F64D61" w:rsidRPr="00560CDE" w:rsidRDefault="00F64D61" w:rsidP="00E555C5">
            <w:pPr>
              <w:ind w:firstLine="7"/>
              <w:jc w:val="left"/>
              <w:rPr>
                <w:spacing w:val="-2"/>
                <w:sz w:val="16"/>
                <w:szCs w:val="16"/>
              </w:rPr>
            </w:pPr>
            <w:r w:rsidRPr="00560CDE">
              <w:rPr>
                <w:spacing w:val="-2"/>
                <w:sz w:val="16"/>
                <w:szCs w:val="16"/>
              </w:rPr>
              <w:t>Requirements for regional mountain monitoring and warning centres defined and pilot projects initiated</w:t>
            </w:r>
          </w:p>
        </w:tc>
        <w:tc>
          <w:tcPr>
            <w:tcW w:w="1571" w:type="dxa"/>
            <w:hideMark/>
          </w:tcPr>
          <w:p w14:paraId="4676D933" w14:textId="77777777" w:rsidR="00F64D61" w:rsidRPr="00560CDE" w:rsidRDefault="00F64D61" w:rsidP="00E555C5">
            <w:pPr>
              <w:ind w:firstLine="6"/>
              <w:jc w:val="left"/>
              <w:rPr>
                <w:spacing w:val="-2"/>
                <w:sz w:val="16"/>
                <w:szCs w:val="16"/>
              </w:rPr>
            </w:pPr>
            <w:r w:rsidRPr="00560CDE">
              <w:rPr>
                <w:spacing w:val="-2"/>
                <w:sz w:val="16"/>
                <w:szCs w:val="16"/>
              </w:rPr>
              <w:t>Guidelines published and pilot projects designed</w:t>
            </w:r>
          </w:p>
        </w:tc>
        <w:tc>
          <w:tcPr>
            <w:tcW w:w="1298" w:type="dxa"/>
            <w:hideMark/>
          </w:tcPr>
          <w:p w14:paraId="5877625A" w14:textId="77777777" w:rsidR="00F64D61" w:rsidRPr="00560CDE" w:rsidRDefault="00F64D61" w:rsidP="00E555C5">
            <w:pPr>
              <w:ind w:firstLine="6"/>
              <w:jc w:val="left"/>
              <w:rPr>
                <w:spacing w:val="-2"/>
                <w:sz w:val="16"/>
                <w:szCs w:val="16"/>
              </w:rPr>
            </w:pPr>
            <w:r w:rsidRPr="00560CDE">
              <w:rPr>
                <w:spacing w:val="-2"/>
                <w:sz w:val="16"/>
                <w:szCs w:val="16"/>
              </w:rPr>
              <w:t>Design process</w:t>
            </w:r>
          </w:p>
        </w:tc>
        <w:tc>
          <w:tcPr>
            <w:tcW w:w="1356" w:type="dxa"/>
            <w:gridSpan w:val="3"/>
            <w:hideMark/>
          </w:tcPr>
          <w:p w14:paraId="7704F4F4" w14:textId="77777777" w:rsidR="00F64D61" w:rsidRPr="00560CDE" w:rsidRDefault="00F64D61" w:rsidP="00E555C5">
            <w:pPr>
              <w:ind w:firstLine="6"/>
              <w:jc w:val="left"/>
              <w:rPr>
                <w:spacing w:val="-2"/>
                <w:sz w:val="16"/>
                <w:szCs w:val="16"/>
              </w:rPr>
            </w:pPr>
            <w:r w:rsidRPr="00560CDE">
              <w:rPr>
                <w:spacing w:val="-2"/>
                <w:sz w:val="16"/>
                <w:szCs w:val="16"/>
              </w:rPr>
              <w:t>Drafting guidelines</w:t>
            </w:r>
          </w:p>
        </w:tc>
        <w:tc>
          <w:tcPr>
            <w:tcW w:w="1141" w:type="dxa"/>
            <w:hideMark/>
          </w:tcPr>
          <w:p w14:paraId="143621D0" w14:textId="77777777" w:rsidR="00F64D61" w:rsidRPr="00560CDE" w:rsidRDefault="00F64D61" w:rsidP="00E555C5">
            <w:pPr>
              <w:jc w:val="left"/>
              <w:rPr>
                <w:spacing w:val="-2"/>
                <w:sz w:val="16"/>
                <w:szCs w:val="16"/>
              </w:rPr>
            </w:pPr>
            <w:r w:rsidRPr="00560CDE">
              <w:rPr>
                <w:spacing w:val="-2"/>
                <w:sz w:val="16"/>
                <w:szCs w:val="16"/>
              </w:rPr>
              <w:t>Publish guideline and design pilot projects</w:t>
            </w:r>
          </w:p>
        </w:tc>
        <w:tc>
          <w:tcPr>
            <w:tcW w:w="1590" w:type="dxa"/>
            <w:hideMark/>
          </w:tcPr>
          <w:p w14:paraId="7BBBF510" w14:textId="77777777" w:rsidR="00F64D61" w:rsidRPr="00560CDE" w:rsidRDefault="00F64D61" w:rsidP="00E555C5">
            <w:pPr>
              <w:ind w:firstLine="6"/>
              <w:jc w:val="left"/>
              <w:rPr>
                <w:spacing w:val="-2"/>
                <w:sz w:val="16"/>
                <w:szCs w:val="16"/>
              </w:rPr>
            </w:pPr>
            <w:r w:rsidRPr="00560CDE">
              <w:rPr>
                <w:spacing w:val="-2"/>
                <w:sz w:val="16"/>
                <w:szCs w:val="16"/>
              </w:rPr>
              <w:t xml:space="preserve">Establish design process for regional monitoring </w:t>
            </w:r>
          </w:p>
        </w:tc>
        <w:tc>
          <w:tcPr>
            <w:tcW w:w="477" w:type="dxa"/>
            <w:hideMark/>
          </w:tcPr>
          <w:p w14:paraId="74B5521B"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6B1BDA34"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68EFB99"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5656D60D"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5C5E96C6" w14:textId="77777777" w:rsidR="00F64D61" w:rsidRPr="00560CDE" w:rsidRDefault="00F64D61" w:rsidP="00E555C5">
            <w:pPr>
              <w:jc w:val="left"/>
              <w:rPr>
                <w:spacing w:val="-2"/>
                <w:sz w:val="16"/>
                <w:szCs w:val="16"/>
              </w:rPr>
            </w:pPr>
            <w:r w:rsidRPr="00560CDE">
              <w:rPr>
                <w:spacing w:val="-2"/>
                <w:sz w:val="16"/>
                <w:szCs w:val="16"/>
              </w:rPr>
              <w:t>Res. 6 Cg-19 (2023)</w:t>
            </w:r>
          </w:p>
        </w:tc>
        <w:tc>
          <w:tcPr>
            <w:tcW w:w="883" w:type="dxa"/>
            <w:gridSpan w:val="2"/>
            <w:hideMark/>
          </w:tcPr>
          <w:p w14:paraId="33CB12E8" w14:textId="77777777" w:rsidR="00F64D61" w:rsidRPr="00560CDE" w:rsidRDefault="00F64D61" w:rsidP="00E555C5">
            <w:pPr>
              <w:jc w:val="left"/>
              <w:rPr>
                <w:spacing w:val="-2"/>
                <w:sz w:val="16"/>
                <w:szCs w:val="16"/>
              </w:rPr>
            </w:pPr>
            <w:r w:rsidRPr="00560CDE">
              <w:rPr>
                <w:spacing w:val="-2"/>
                <w:sz w:val="16"/>
                <w:szCs w:val="16"/>
              </w:rPr>
              <w:t>SC-DRR</w:t>
            </w:r>
          </w:p>
          <w:p w14:paraId="10A1141E" w14:textId="77777777" w:rsidR="00F64D61" w:rsidRPr="00560CDE" w:rsidRDefault="00F64D61" w:rsidP="00E555C5">
            <w:pPr>
              <w:jc w:val="left"/>
              <w:rPr>
                <w:spacing w:val="-2"/>
                <w:sz w:val="16"/>
                <w:szCs w:val="16"/>
              </w:rPr>
            </w:pPr>
            <w:r w:rsidRPr="00560CDE">
              <w:rPr>
                <w:spacing w:val="-2"/>
                <w:sz w:val="16"/>
                <w:szCs w:val="16"/>
              </w:rPr>
              <w:t>INFCOM</w:t>
            </w:r>
          </w:p>
          <w:p w14:paraId="0E8D8178" w14:textId="77777777" w:rsidR="00F64D61" w:rsidRPr="00560CDE" w:rsidRDefault="00F64D61" w:rsidP="00E555C5">
            <w:pPr>
              <w:jc w:val="left"/>
              <w:rPr>
                <w:spacing w:val="-2"/>
                <w:sz w:val="16"/>
                <w:szCs w:val="16"/>
              </w:rPr>
            </w:pPr>
            <w:r w:rsidRPr="00560CDE">
              <w:rPr>
                <w:spacing w:val="-2"/>
                <w:sz w:val="16"/>
                <w:szCs w:val="16"/>
              </w:rPr>
              <w:t>(AG-GCW)</w:t>
            </w:r>
          </w:p>
        </w:tc>
        <w:tc>
          <w:tcPr>
            <w:tcW w:w="825" w:type="dxa"/>
            <w:hideMark/>
          </w:tcPr>
          <w:p w14:paraId="65AC7F68" w14:textId="77777777" w:rsidR="00F64D61" w:rsidRPr="00560CDE" w:rsidRDefault="00F64D61" w:rsidP="00E555C5">
            <w:pPr>
              <w:jc w:val="left"/>
              <w:rPr>
                <w:spacing w:val="-2"/>
                <w:sz w:val="16"/>
                <w:szCs w:val="16"/>
              </w:rPr>
            </w:pPr>
            <w:r w:rsidRPr="00560CDE">
              <w:rPr>
                <w:spacing w:val="-2"/>
                <w:sz w:val="16"/>
                <w:szCs w:val="16"/>
              </w:rPr>
              <w:t>SC-HYD, SC-CLI</w:t>
            </w:r>
          </w:p>
        </w:tc>
        <w:tc>
          <w:tcPr>
            <w:tcW w:w="450" w:type="dxa"/>
            <w:hideMark/>
          </w:tcPr>
          <w:p w14:paraId="25A09612"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1CA9E97D"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3D6F15AF" w14:textId="77777777" w:rsidR="00F64D61" w:rsidRPr="00560CDE" w:rsidRDefault="00F64D61" w:rsidP="00E555C5">
            <w:pPr>
              <w:ind w:firstLine="35"/>
              <w:jc w:val="left"/>
              <w:rPr>
                <w:spacing w:val="-2"/>
                <w:sz w:val="16"/>
                <w:szCs w:val="16"/>
              </w:rPr>
            </w:pPr>
            <w:r w:rsidRPr="00560CDE">
              <w:rPr>
                <w:spacing w:val="-2"/>
                <w:sz w:val="16"/>
                <w:szCs w:val="16"/>
              </w:rPr>
              <w:t>EC-PHORS</w:t>
            </w:r>
          </w:p>
        </w:tc>
      </w:tr>
      <w:tr w:rsidR="00F64D61" w:rsidRPr="00560CDE" w14:paraId="7FFD87FC" w14:textId="77777777" w:rsidTr="00E555C5">
        <w:trPr>
          <w:trHeight w:val="756"/>
        </w:trPr>
        <w:tc>
          <w:tcPr>
            <w:tcW w:w="450" w:type="dxa"/>
            <w:hideMark/>
          </w:tcPr>
          <w:p w14:paraId="2FB0AE7B" w14:textId="77777777" w:rsidR="00F64D61" w:rsidRPr="00560CDE" w:rsidRDefault="00F64D61" w:rsidP="00E555C5">
            <w:pPr>
              <w:ind w:firstLine="29"/>
              <w:jc w:val="left"/>
              <w:rPr>
                <w:spacing w:val="-2"/>
                <w:sz w:val="16"/>
                <w:szCs w:val="16"/>
              </w:rPr>
            </w:pPr>
            <w:r w:rsidRPr="00560CDE">
              <w:rPr>
                <w:spacing w:val="-2"/>
                <w:sz w:val="16"/>
                <w:szCs w:val="16"/>
              </w:rPr>
              <w:lastRenderedPageBreak/>
              <w:t>B</w:t>
            </w:r>
          </w:p>
        </w:tc>
        <w:tc>
          <w:tcPr>
            <w:tcW w:w="561" w:type="dxa"/>
            <w:noWrap/>
            <w:hideMark/>
          </w:tcPr>
          <w:p w14:paraId="28227BE7" w14:textId="77777777" w:rsidR="00F64D61" w:rsidRPr="00560CDE" w:rsidRDefault="00F64D61" w:rsidP="00E555C5">
            <w:pPr>
              <w:ind w:firstLine="4"/>
              <w:jc w:val="left"/>
              <w:rPr>
                <w:spacing w:val="-2"/>
                <w:sz w:val="16"/>
                <w:szCs w:val="16"/>
              </w:rPr>
            </w:pPr>
            <w:r w:rsidRPr="00560CDE">
              <w:rPr>
                <w:spacing w:val="-2"/>
                <w:sz w:val="16"/>
                <w:szCs w:val="16"/>
              </w:rPr>
              <w:t>1.5.04</w:t>
            </w:r>
          </w:p>
        </w:tc>
        <w:tc>
          <w:tcPr>
            <w:tcW w:w="2130" w:type="dxa"/>
            <w:hideMark/>
          </w:tcPr>
          <w:p w14:paraId="4DF810E1" w14:textId="77777777" w:rsidR="00F64D61" w:rsidRPr="00560CDE" w:rsidRDefault="00F64D61" w:rsidP="00E555C5">
            <w:pPr>
              <w:ind w:firstLine="7"/>
              <w:jc w:val="left"/>
              <w:rPr>
                <w:spacing w:val="-2"/>
                <w:sz w:val="16"/>
                <w:szCs w:val="16"/>
              </w:rPr>
            </w:pPr>
            <w:r w:rsidRPr="00560CDE">
              <w:rPr>
                <w:spacing w:val="-2"/>
                <w:sz w:val="16"/>
                <w:szCs w:val="16"/>
              </w:rPr>
              <w:t>Arctic and Antarctic regional climate centres established</w:t>
            </w:r>
          </w:p>
        </w:tc>
        <w:tc>
          <w:tcPr>
            <w:tcW w:w="1571" w:type="dxa"/>
            <w:hideMark/>
          </w:tcPr>
          <w:p w14:paraId="40AC57E9" w14:textId="77777777" w:rsidR="00F64D61" w:rsidRPr="00560CDE" w:rsidRDefault="00F64D61" w:rsidP="00E555C5">
            <w:pPr>
              <w:ind w:firstLine="6"/>
              <w:jc w:val="left"/>
              <w:rPr>
                <w:spacing w:val="-2"/>
                <w:sz w:val="16"/>
                <w:szCs w:val="16"/>
              </w:rPr>
            </w:pPr>
            <w:r w:rsidRPr="00560CDE">
              <w:rPr>
                <w:spacing w:val="-2"/>
                <w:sz w:val="16"/>
                <w:szCs w:val="16"/>
              </w:rPr>
              <w:t>Arctic (ArcRCC), Antartic (AntRCC) and Third pole (TPRCC) Regional Climate Centres operations enhanced</w:t>
            </w:r>
          </w:p>
        </w:tc>
        <w:tc>
          <w:tcPr>
            <w:tcW w:w="1298" w:type="dxa"/>
            <w:hideMark/>
          </w:tcPr>
          <w:p w14:paraId="2EB56D1F" w14:textId="77777777" w:rsidR="00F64D61" w:rsidRPr="00560CDE" w:rsidRDefault="00F64D61" w:rsidP="00E555C5">
            <w:pPr>
              <w:ind w:firstLine="6"/>
              <w:jc w:val="left"/>
              <w:rPr>
                <w:spacing w:val="-2"/>
                <w:sz w:val="16"/>
                <w:szCs w:val="16"/>
              </w:rPr>
            </w:pPr>
            <w:r w:rsidRPr="00560CDE">
              <w:rPr>
                <w:spacing w:val="-2"/>
                <w:sz w:val="16"/>
                <w:szCs w:val="16"/>
              </w:rPr>
              <w:t>Plan for demonstration  phase of Antarctic RCC and Third Pole RCC developed</w:t>
            </w:r>
          </w:p>
        </w:tc>
        <w:tc>
          <w:tcPr>
            <w:tcW w:w="1356" w:type="dxa"/>
            <w:gridSpan w:val="3"/>
            <w:hideMark/>
          </w:tcPr>
          <w:p w14:paraId="01281230" w14:textId="77777777" w:rsidR="00F64D61" w:rsidRPr="00560CDE" w:rsidRDefault="00F64D61" w:rsidP="00E555C5">
            <w:pPr>
              <w:ind w:firstLine="6"/>
              <w:jc w:val="left"/>
              <w:rPr>
                <w:spacing w:val="-2"/>
                <w:sz w:val="16"/>
                <w:szCs w:val="16"/>
              </w:rPr>
            </w:pPr>
            <w:r w:rsidRPr="00560CDE">
              <w:rPr>
                <w:spacing w:val="-2"/>
                <w:sz w:val="16"/>
                <w:szCs w:val="16"/>
              </w:rPr>
              <w:t>ArcRCC designated</w:t>
            </w:r>
          </w:p>
        </w:tc>
        <w:tc>
          <w:tcPr>
            <w:tcW w:w="1141" w:type="dxa"/>
            <w:hideMark/>
          </w:tcPr>
          <w:p w14:paraId="794E5955" w14:textId="77777777" w:rsidR="00F64D61" w:rsidRPr="00560CDE" w:rsidRDefault="00F64D61" w:rsidP="00E555C5">
            <w:pPr>
              <w:ind w:firstLine="6"/>
              <w:jc w:val="left"/>
              <w:rPr>
                <w:spacing w:val="-2"/>
                <w:sz w:val="16"/>
                <w:szCs w:val="16"/>
              </w:rPr>
            </w:pPr>
            <w:r w:rsidRPr="00560CDE">
              <w:rPr>
                <w:spacing w:val="-2"/>
                <w:sz w:val="16"/>
                <w:szCs w:val="16"/>
              </w:rPr>
              <w:t>TPRCC demonstration phase completed</w:t>
            </w:r>
          </w:p>
        </w:tc>
        <w:tc>
          <w:tcPr>
            <w:tcW w:w="1590" w:type="dxa"/>
            <w:hideMark/>
          </w:tcPr>
          <w:p w14:paraId="4DC5FDED" w14:textId="77777777" w:rsidR="00F64D61" w:rsidRPr="00560CDE" w:rsidRDefault="00F64D61" w:rsidP="00E555C5">
            <w:pPr>
              <w:ind w:firstLine="6"/>
              <w:jc w:val="left"/>
              <w:rPr>
                <w:spacing w:val="-2"/>
                <w:sz w:val="16"/>
                <w:szCs w:val="16"/>
              </w:rPr>
            </w:pPr>
            <w:r w:rsidRPr="00560CDE">
              <w:rPr>
                <w:spacing w:val="-2"/>
                <w:sz w:val="16"/>
                <w:szCs w:val="16"/>
              </w:rPr>
              <w:t>AntRCC demonstration phase completed</w:t>
            </w:r>
          </w:p>
        </w:tc>
        <w:tc>
          <w:tcPr>
            <w:tcW w:w="477" w:type="dxa"/>
            <w:hideMark/>
          </w:tcPr>
          <w:p w14:paraId="3FAB4FA1"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A1AA7D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5BA66AA0"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A5575D0"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5B955F70" w14:textId="77777777" w:rsidR="00F64D61" w:rsidRPr="00560CDE" w:rsidRDefault="00F64D61" w:rsidP="00E555C5">
            <w:pPr>
              <w:jc w:val="left"/>
              <w:rPr>
                <w:spacing w:val="-2"/>
                <w:sz w:val="16"/>
                <w:szCs w:val="16"/>
              </w:rPr>
            </w:pPr>
            <w:r w:rsidRPr="00560CDE">
              <w:rPr>
                <w:spacing w:val="-2"/>
                <w:sz w:val="16"/>
                <w:szCs w:val="16"/>
              </w:rPr>
              <w:t>Res. 6 Cg-19 (2023)</w:t>
            </w:r>
          </w:p>
        </w:tc>
        <w:tc>
          <w:tcPr>
            <w:tcW w:w="883" w:type="dxa"/>
            <w:gridSpan w:val="2"/>
            <w:hideMark/>
          </w:tcPr>
          <w:p w14:paraId="0C7B3258" w14:textId="77777777" w:rsidR="00F64D61" w:rsidRPr="00560CDE" w:rsidRDefault="00F64D61" w:rsidP="00E555C5">
            <w:pPr>
              <w:jc w:val="left"/>
              <w:rPr>
                <w:spacing w:val="-2"/>
                <w:sz w:val="16"/>
                <w:szCs w:val="16"/>
              </w:rPr>
            </w:pPr>
            <w:r w:rsidRPr="00560CDE">
              <w:rPr>
                <w:spacing w:val="-2"/>
                <w:sz w:val="16"/>
                <w:szCs w:val="16"/>
              </w:rPr>
              <w:t>SC-CLI</w:t>
            </w:r>
          </w:p>
        </w:tc>
        <w:tc>
          <w:tcPr>
            <w:tcW w:w="825" w:type="dxa"/>
            <w:hideMark/>
          </w:tcPr>
          <w:p w14:paraId="6D470799" w14:textId="77777777" w:rsidR="00F64D61" w:rsidRPr="00560CDE" w:rsidRDefault="00F64D61" w:rsidP="00E555C5">
            <w:pPr>
              <w:ind w:firstLine="6"/>
              <w:jc w:val="left"/>
              <w:rPr>
                <w:spacing w:val="-2"/>
                <w:sz w:val="16"/>
                <w:szCs w:val="16"/>
              </w:rPr>
            </w:pPr>
            <w:r w:rsidRPr="00560CDE">
              <w:rPr>
                <w:spacing w:val="-2"/>
                <w:sz w:val="16"/>
                <w:szCs w:val="16"/>
              </w:rPr>
              <w:t>INFCOM (SC-ESMP), SC-MMO</w:t>
            </w:r>
          </w:p>
        </w:tc>
        <w:tc>
          <w:tcPr>
            <w:tcW w:w="450" w:type="dxa"/>
            <w:hideMark/>
          </w:tcPr>
          <w:p w14:paraId="58FB6A2C"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402501E9"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66C71F02" w14:textId="77777777" w:rsidR="00F64D61" w:rsidRPr="00560CDE" w:rsidRDefault="00F64D61" w:rsidP="00E555C5">
            <w:pPr>
              <w:ind w:firstLine="6"/>
              <w:jc w:val="left"/>
              <w:rPr>
                <w:spacing w:val="-2"/>
                <w:sz w:val="16"/>
                <w:szCs w:val="16"/>
              </w:rPr>
            </w:pPr>
            <w:r w:rsidRPr="00560CDE">
              <w:rPr>
                <w:spacing w:val="-2"/>
                <w:sz w:val="16"/>
                <w:szCs w:val="16"/>
              </w:rPr>
              <w:t>EC-PHORS</w:t>
            </w:r>
          </w:p>
        </w:tc>
      </w:tr>
      <w:tr w:rsidR="00F64D61" w:rsidRPr="00560CDE" w14:paraId="65D34A79" w14:textId="77777777" w:rsidTr="00E555C5">
        <w:trPr>
          <w:trHeight w:val="1512"/>
        </w:trPr>
        <w:tc>
          <w:tcPr>
            <w:tcW w:w="450" w:type="dxa"/>
            <w:hideMark/>
          </w:tcPr>
          <w:p w14:paraId="3C56BCD8" w14:textId="77777777" w:rsidR="00F64D61" w:rsidRPr="00560CDE" w:rsidRDefault="00F64D61" w:rsidP="00E555C5">
            <w:pPr>
              <w:ind w:firstLine="160"/>
              <w:jc w:val="left"/>
              <w:rPr>
                <w:spacing w:val="-2"/>
                <w:sz w:val="16"/>
                <w:szCs w:val="16"/>
              </w:rPr>
            </w:pPr>
            <w:r w:rsidRPr="00560CDE">
              <w:rPr>
                <w:spacing w:val="-2"/>
                <w:sz w:val="16"/>
                <w:szCs w:val="16"/>
              </w:rPr>
              <w:t>B</w:t>
            </w:r>
          </w:p>
        </w:tc>
        <w:tc>
          <w:tcPr>
            <w:tcW w:w="561" w:type="dxa"/>
            <w:noWrap/>
            <w:hideMark/>
          </w:tcPr>
          <w:p w14:paraId="66976C54" w14:textId="77777777" w:rsidR="00F64D61" w:rsidRPr="00560CDE" w:rsidRDefault="00F64D61" w:rsidP="00E555C5">
            <w:pPr>
              <w:ind w:firstLine="4"/>
              <w:jc w:val="left"/>
              <w:rPr>
                <w:spacing w:val="-2"/>
                <w:sz w:val="16"/>
                <w:szCs w:val="16"/>
              </w:rPr>
            </w:pPr>
            <w:r w:rsidRPr="00560CDE">
              <w:rPr>
                <w:spacing w:val="-2"/>
                <w:sz w:val="16"/>
                <w:szCs w:val="16"/>
              </w:rPr>
              <w:t>1.5.05</w:t>
            </w:r>
          </w:p>
        </w:tc>
        <w:tc>
          <w:tcPr>
            <w:tcW w:w="2130" w:type="dxa"/>
            <w:hideMark/>
          </w:tcPr>
          <w:p w14:paraId="5A23C5C1" w14:textId="77777777" w:rsidR="00F64D61" w:rsidRPr="00560CDE" w:rsidRDefault="00F64D61" w:rsidP="00E555C5">
            <w:pPr>
              <w:ind w:firstLine="7"/>
              <w:jc w:val="left"/>
              <w:rPr>
                <w:spacing w:val="-2"/>
                <w:sz w:val="16"/>
                <w:szCs w:val="16"/>
              </w:rPr>
            </w:pPr>
            <w:r w:rsidRPr="00560CDE">
              <w:rPr>
                <w:spacing w:val="-2"/>
                <w:sz w:val="16"/>
                <w:szCs w:val="16"/>
              </w:rPr>
              <w:t>Cryospheric and environmental hazards included in MHEWS and the catalogue of events, as relevant to polar, high mountains, downstream and coastal areas and SIDS</w:t>
            </w:r>
          </w:p>
        </w:tc>
        <w:tc>
          <w:tcPr>
            <w:tcW w:w="1571" w:type="dxa"/>
            <w:hideMark/>
          </w:tcPr>
          <w:p w14:paraId="296664E4" w14:textId="77777777" w:rsidR="00F64D61" w:rsidRPr="00560CDE" w:rsidRDefault="00F64D61" w:rsidP="00E555C5">
            <w:pPr>
              <w:ind w:firstLine="7"/>
              <w:jc w:val="left"/>
              <w:rPr>
                <w:spacing w:val="-2"/>
                <w:sz w:val="16"/>
                <w:szCs w:val="16"/>
              </w:rPr>
            </w:pPr>
            <w:r w:rsidRPr="00560CDE">
              <w:rPr>
                <w:spacing w:val="-2"/>
                <w:sz w:val="16"/>
                <w:szCs w:val="16"/>
              </w:rPr>
              <w:t>Cryo-hazards included in MHEWS and events catalogue</w:t>
            </w:r>
          </w:p>
        </w:tc>
        <w:tc>
          <w:tcPr>
            <w:tcW w:w="1298" w:type="dxa"/>
            <w:hideMark/>
          </w:tcPr>
          <w:p w14:paraId="58394842" w14:textId="77777777" w:rsidR="00F64D61" w:rsidRPr="00560CDE" w:rsidRDefault="00F64D61" w:rsidP="00E555C5">
            <w:pPr>
              <w:ind w:firstLine="7"/>
              <w:jc w:val="left"/>
              <w:rPr>
                <w:spacing w:val="-2"/>
                <w:sz w:val="16"/>
                <w:szCs w:val="16"/>
              </w:rPr>
            </w:pPr>
            <w:r w:rsidRPr="00560CDE">
              <w:rPr>
                <w:spacing w:val="-2"/>
                <w:sz w:val="16"/>
                <w:szCs w:val="16"/>
              </w:rPr>
              <w:t>Design process, work of experts initiated</w:t>
            </w:r>
          </w:p>
        </w:tc>
        <w:tc>
          <w:tcPr>
            <w:tcW w:w="1356" w:type="dxa"/>
            <w:gridSpan w:val="3"/>
            <w:hideMark/>
          </w:tcPr>
          <w:p w14:paraId="2895E61E" w14:textId="77777777" w:rsidR="00F64D61" w:rsidRPr="00560CDE" w:rsidRDefault="00F64D61" w:rsidP="00E555C5">
            <w:pPr>
              <w:ind w:firstLine="7"/>
              <w:jc w:val="left"/>
              <w:rPr>
                <w:spacing w:val="-2"/>
                <w:sz w:val="16"/>
                <w:szCs w:val="16"/>
              </w:rPr>
            </w:pPr>
            <w:r w:rsidRPr="00560CDE">
              <w:rPr>
                <w:spacing w:val="-2"/>
                <w:sz w:val="16"/>
                <w:szCs w:val="16"/>
              </w:rPr>
              <w:t>Cryo-hazards included in MHEWS and events catalogue (to be presented to SERCOM-Ext)</w:t>
            </w:r>
          </w:p>
        </w:tc>
        <w:tc>
          <w:tcPr>
            <w:tcW w:w="1141" w:type="dxa"/>
            <w:hideMark/>
          </w:tcPr>
          <w:p w14:paraId="19A9D415"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590" w:type="dxa"/>
            <w:hideMark/>
          </w:tcPr>
          <w:p w14:paraId="2339F289" w14:textId="77777777" w:rsidR="00F64D61" w:rsidRPr="00560CDE" w:rsidRDefault="00F64D61" w:rsidP="00E555C5">
            <w:pPr>
              <w:ind w:firstLine="7"/>
              <w:jc w:val="left"/>
              <w:rPr>
                <w:spacing w:val="-2"/>
                <w:sz w:val="16"/>
                <w:szCs w:val="16"/>
              </w:rPr>
            </w:pPr>
            <w:r w:rsidRPr="00560CDE">
              <w:rPr>
                <w:spacing w:val="-2"/>
                <w:sz w:val="16"/>
                <w:szCs w:val="16"/>
              </w:rPr>
              <w:t>Establish workplan, review literature, possibly convene a meeting on cryospheric and environmental hazards included in MHEWS and the catalogue of events</w:t>
            </w:r>
          </w:p>
        </w:tc>
        <w:tc>
          <w:tcPr>
            <w:tcW w:w="477" w:type="dxa"/>
            <w:hideMark/>
          </w:tcPr>
          <w:p w14:paraId="011A417F"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674F62CD"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6B8E3F1E"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4B1855BD"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7F9E069A" w14:textId="77777777" w:rsidR="00F64D61" w:rsidRPr="00560CDE" w:rsidRDefault="00F64D61" w:rsidP="00E555C5">
            <w:pPr>
              <w:ind w:firstLine="7"/>
              <w:jc w:val="left"/>
              <w:rPr>
                <w:spacing w:val="-2"/>
                <w:sz w:val="16"/>
                <w:szCs w:val="16"/>
              </w:rPr>
            </w:pPr>
            <w:r w:rsidRPr="00560CDE">
              <w:rPr>
                <w:spacing w:val="-2"/>
                <w:sz w:val="16"/>
                <w:szCs w:val="16"/>
              </w:rPr>
              <w:t>Res. 6 Cg-19 (2023)</w:t>
            </w:r>
          </w:p>
        </w:tc>
        <w:tc>
          <w:tcPr>
            <w:tcW w:w="883" w:type="dxa"/>
            <w:gridSpan w:val="2"/>
            <w:hideMark/>
          </w:tcPr>
          <w:p w14:paraId="6C704511" w14:textId="77777777" w:rsidR="00F64D61" w:rsidRPr="00560CDE" w:rsidRDefault="00F64D61" w:rsidP="00E555C5">
            <w:pPr>
              <w:ind w:firstLine="7"/>
              <w:jc w:val="left"/>
              <w:rPr>
                <w:spacing w:val="-2"/>
                <w:sz w:val="16"/>
                <w:szCs w:val="16"/>
              </w:rPr>
            </w:pPr>
            <w:r w:rsidRPr="00560CDE">
              <w:rPr>
                <w:spacing w:val="-2"/>
                <w:sz w:val="16"/>
                <w:szCs w:val="16"/>
              </w:rPr>
              <w:t>SC-HYD under guidance from EC-PHORS</w:t>
            </w:r>
          </w:p>
        </w:tc>
        <w:tc>
          <w:tcPr>
            <w:tcW w:w="825" w:type="dxa"/>
            <w:hideMark/>
          </w:tcPr>
          <w:p w14:paraId="2A169896" w14:textId="77777777" w:rsidR="00F64D61" w:rsidRPr="00560CDE" w:rsidRDefault="00F64D61" w:rsidP="00E555C5">
            <w:pPr>
              <w:ind w:firstLine="7"/>
              <w:jc w:val="left"/>
              <w:rPr>
                <w:spacing w:val="-2"/>
                <w:sz w:val="16"/>
                <w:szCs w:val="16"/>
              </w:rPr>
            </w:pPr>
            <w:r w:rsidRPr="00560CDE">
              <w:rPr>
                <w:spacing w:val="-2"/>
                <w:sz w:val="16"/>
                <w:szCs w:val="16"/>
              </w:rPr>
              <w:t>SC-DRR, SC-MMO</w:t>
            </w:r>
          </w:p>
        </w:tc>
        <w:tc>
          <w:tcPr>
            <w:tcW w:w="450" w:type="dxa"/>
            <w:hideMark/>
          </w:tcPr>
          <w:p w14:paraId="3FE86C43"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528E21E7"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31B77369" w14:textId="77777777" w:rsidR="00F64D61" w:rsidRPr="00560CDE" w:rsidRDefault="00F64D61" w:rsidP="00E555C5">
            <w:pPr>
              <w:ind w:firstLine="7"/>
              <w:jc w:val="left"/>
              <w:rPr>
                <w:spacing w:val="-2"/>
                <w:sz w:val="16"/>
                <w:szCs w:val="16"/>
              </w:rPr>
            </w:pPr>
            <w:r w:rsidRPr="00560CDE">
              <w:rPr>
                <w:spacing w:val="-2"/>
                <w:sz w:val="16"/>
                <w:szCs w:val="16"/>
              </w:rPr>
              <w:t>EC-PHORS</w:t>
            </w:r>
          </w:p>
        </w:tc>
      </w:tr>
      <w:tr w:rsidR="00F64D61" w:rsidRPr="00560CDE" w14:paraId="20C4A898" w14:textId="77777777" w:rsidTr="00E555C5">
        <w:trPr>
          <w:trHeight w:val="1260"/>
        </w:trPr>
        <w:tc>
          <w:tcPr>
            <w:tcW w:w="450" w:type="dxa"/>
            <w:hideMark/>
          </w:tcPr>
          <w:p w14:paraId="75DD0129" w14:textId="77777777" w:rsidR="00F64D61" w:rsidRPr="00560CDE" w:rsidRDefault="00F64D61" w:rsidP="00E555C5">
            <w:pPr>
              <w:ind w:firstLine="160"/>
              <w:jc w:val="left"/>
              <w:rPr>
                <w:spacing w:val="-2"/>
                <w:sz w:val="16"/>
                <w:szCs w:val="16"/>
              </w:rPr>
            </w:pPr>
            <w:r w:rsidRPr="00560CDE">
              <w:rPr>
                <w:spacing w:val="-2"/>
                <w:sz w:val="16"/>
                <w:szCs w:val="16"/>
              </w:rPr>
              <w:t>B</w:t>
            </w:r>
          </w:p>
        </w:tc>
        <w:tc>
          <w:tcPr>
            <w:tcW w:w="561" w:type="dxa"/>
            <w:noWrap/>
            <w:hideMark/>
          </w:tcPr>
          <w:p w14:paraId="3A826FBD" w14:textId="77777777" w:rsidR="00F64D61" w:rsidRPr="00560CDE" w:rsidRDefault="00F64D61" w:rsidP="00E555C5">
            <w:pPr>
              <w:ind w:firstLine="4"/>
              <w:jc w:val="left"/>
              <w:rPr>
                <w:spacing w:val="-2"/>
                <w:sz w:val="16"/>
                <w:szCs w:val="16"/>
              </w:rPr>
            </w:pPr>
            <w:r w:rsidRPr="00560CDE">
              <w:rPr>
                <w:spacing w:val="-2"/>
                <w:sz w:val="16"/>
                <w:szCs w:val="16"/>
              </w:rPr>
              <w:t>1.5.06</w:t>
            </w:r>
          </w:p>
        </w:tc>
        <w:tc>
          <w:tcPr>
            <w:tcW w:w="2130" w:type="dxa"/>
            <w:hideMark/>
          </w:tcPr>
          <w:p w14:paraId="39058A97" w14:textId="77777777" w:rsidR="00F64D61" w:rsidRPr="00560CDE" w:rsidRDefault="00F64D61" w:rsidP="00E555C5">
            <w:pPr>
              <w:ind w:firstLine="7"/>
              <w:jc w:val="left"/>
              <w:rPr>
                <w:spacing w:val="-2"/>
                <w:sz w:val="16"/>
                <w:szCs w:val="16"/>
              </w:rPr>
            </w:pPr>
            <w:r w:rsidRPr="00560CDE">
              <w:rPr>
                <w:spacing w:val="-2"/>
                <w:sz w:val="16"/>
                <w:szCs w:val="16"/>
              </w:rPr>
              <w:t>Developed and approved consistent suite of indicators for cryosphere change and their impacts on local, and downstream regions, on lowlands, coastal area and SIDS</w:t>
            </w:r>
          </w:p>
        </w:tc>
        <w:tc>
          <w:tcPr>
            <w:tcW w:w="1571" w:type="dxa"/>
            <w:hideMark/>
          </w:tcPr>
          <w:p w14:paraId="24A29009" w14:textId="77777777" w:rsidR="00F64D61" w:rsidRPr="00560CDE" w:rsidRDefault="00F64D61" w:rsidP="00E555C5">
            <w:pPr>
              <w:jc w:val="left"/>
              <w:rPr>
                <w:b/>
                <w:bCs/>
                <w:spacing w:val="-2"/>
                <w:sz w:val="16"/>
                <w:szCs w:val="16"/>
              </w:rPr>
            </w:pPr>
            <w:r w:rsidRPr="00560CDE">
              <w:rPr>
                <w:b/>
                <w:bCs/>
                <w:spacing w:val="-2"/>
                <w:sz w:val="16"/>
                <w:szCs w:val="16"/>
              </w:rPr>
              <w:t>FINALIZATION PENDING DISCUSSION AT EC-PHORS in FEB 2024</w:t>
            </w:r>
          </w:p>
        </w:tc>
        <w:tc>
          <w:tcPr>
            <w:tcW w:w="1298" w:type="dxa"/>
            <w:hideMark/>
          </w:tcPr>
          <w:p w14:paraId="0B7C6032" w14:textId="77777777" w:rsidR="00F64D61" w:rsidRPr="00560CDE" w:rsidRDefault="00F64D61" w:rsidP="00E555C5">
            <w:pPr>
              <w:ind w:firstLine="160"/>
              <w:jc w:val="left"/>
              <w:rPr>
                <w:spacing w:val="-2"/>
                <w:sz w:val="16"/>
                <w:szCs w:val="16"/>
              </w:rPr>
            </w:pPr>
            <w:r w:rsidRPr="00560CDE">
              <w:rPr>
                <w:rFonts w:cs="Calibri"/>
                <w:spacing w:val="-2"/>
              </w:rPr>
              <w:t> </w:t>
            </w:r>
          </w:p>
        </w:tc>
        <w:tc>
          <w:tcPr>
            <w:tcW w:w="1356" w:type="dxa"/>
            <w:gridSpan w:val="3"/>
            <w:hideMark/>
          </w:tcPr>
          <w:p w14:paraId="3D83171C" w14:textId="77777777" w:rsidR="00F64D61" w:rsidRPr="00560CDE" w:rsidRDefault="00F64D61" w:rsidP="00E555C5">
            <w:pPr>
              <w:ind w:firstLine="7"/>
              <w:jc w:val="left"/>
              <w:rPr>
                <w:spacing w:val="-2"/>
                <w:sz w:val="16"/>
                <w:szCs w:val="16"/>
              </w:rPr>
            </w:pPr>
            <w:r w:rsidRPr="00560CDE">
              <w:rPr>
                <w:rFonts w:cs="Calibri"/>
                <w:spacing w:val="-2"/>
              </w:rPr>
              <w:t> </w:t>
            </w:r>
          </w:p>
        </w:tc>
        <w:tc>
          <w:tcPr>
            <w:tcW w:w="1141" w:type="dxa"/>
            <w:hideMark/>
          </w:tcPr>
          <w:p w14:paraId="691A68CF" w14:textId="77777777" w:rsidR="00F64D61" w:rsidRPr="00560CDE" w:rsidRDefault="00F64D61" w:rsidP="00E555C5">
            <w:pPr>
              <w:ind w:firstLine="160"/>
              <w:jc w:val="left"/>
              <w:rPr>
                <w:spacing w:val="-2"/>
                <w:sz w:val="16"/>
                <w:szCs w:val="16"/>
              </w:rPr>
            </w:pPr>
            <w:r w:rsidRPr="00560CDE">
              <w:rPr>
                <w:rFonts w:cs="Calibri"/>
                <w:spacing w:val="-2"/>
              </w:rPr>
              <w:t> </w:t>
            </w:r>
          </w:p>
        </w:tc>
        <w:tc>
          <w:tcPr>
            <w:tcW w:w="1590" w:type="dxa"/>
            <w:hideMark/>
          </w:tcPr>
          <w:p w14:paraId="3533ACA9" w14:textId="77777777" w:rsidR="00F64D61" w:rsidRPr="00560CDE" w:rsidRDefault="00F64D61" w:rsidP="00E555C5">
            <w:pPr>
              <w:ind w:firstLine="160"/>
              <w:jc w:val="left"/>
              <w:rPr>
                <w:spacing w:val="-2"/>
                <w:sz w:val="16"/>
                <w:szCs w:val="16"/>
              </w:rPr>
            </w:pPr>
            <w:r w:rsidRPr="00560CDE">
              <w:rPr>
                <w:rFonts w:cs="Calibri"/>
                <w:spacing w:val="-2"/>
              </w:rPr>
              <w:t> </w:t>
            </w:r>
          </w:p>
        </w:tc>
        <w:tc>
          <w:tcPr>
            <w:tcW w:w="477" w:type="dxa"/>
            <w:hideMark/>
          </w:tcPr>
          <w:p w14:paraId="1A73929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5ECC1B86"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5748CE00"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1F13CC8A"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559A8B3F" w14:textId="77777777" w:rsidR="00F64D61" w:rsidRPr="00560CDE" w:rsidRDefault="00F64D61" w:rsidP="00E555C5">
            <w:pPr>
              <w:ind w:firstLine="7"/>
              <w:jc w:val="left"/>
              <w:rPr>
                <w:spacing w:val="-2"/>
                <w:sz w:val="16"/>
                <w:szCs w:val="16"/>
              </w:rPr>
            </w:pPr>
            <w:r w:rsidRPr="00560CDE">
              <w:rPr>
                <w:spacing w:val="-2"/>
                <w:sz w:val="16"/>
                <w:szCs w:val="16"/>
              </w:rPr>
              <w:t>Res. 6 Cg-19 (2023)</w:t>
            </w:r>
          </w:p>
        </w:tc>
        <w:tc>
          <w:tcPr>
            <w:tcW w:w="883" w:type="dxa"/>
            <w:gridSpan w:val="2"/>
            <w:noWrap/>
            <w:hideMark/>
          </w:tcPr>
          <w:p w14:paraId="24DCC3CF" w14:textId="77777777" w:rsidR="00F64D61" w:rsidRPr="00560CDE" w:rsidRDefault="00F64D61" w:rsidP="00E555C5">
            <w:pPr>
              <w:ind w:firstLine="7"/>
              <w:jc w:val="left"/>
              <w:rPr>
                <w:spacing w:val="-2"/>
                <w:sz w:val="16"/>
                <w:szCs w:val="16"/>
              </w:rPr>
            </w:pPr>
            <w:r w:rsidRPr="00560CDE">
              <w:rPr>
                <w:spacing w:val="-2"/>
                <w:sz w:val="16"/>
                <w:szCs w:val="16"/>
              </w:rPr>
              <w:t>INFCOM (AG-GCW)</w:t>
            </w:r>
          </w:p>
        </w:tc>
        <w:tc>
          <w:tcPr>
            <w:tcW w:w="825" w:type="dxa"/>
            <w:noWrap/>
            <w:hideMark/>
          </w:tcPr>
          <w:p w14:paraId="4450A075" w14:textId="77777777" w:rsidR="00F64D61" w:rsidRPr="00560CDE" w:rsidRDefault="00F64D61" w:rsidP="00E555C5">
            <w:pPr>
              <w:ind w:firstLine="7"/>
              <w:jc w:val="left"/>
              <w:rPr>
                <w:spacing w:val="-2"/>
                <w:sz w:val="16"/>
                <w:szCs w:val="16"/>
              </w:rPr>
            </w:pPr>
            <w:r w:rsidRPr="00560CDE">
              <w:rPr>
                <w:spacing w:val="-2"/>
                <w:sz w:val="16"/>
                <w:szCs w:val="16"/>
              </w:rPr>
              <w:t>SC-HYD, SC-MMO, SC-DRR, SC-CLI</w:t>
            </w:r>
          </w:p>
        </w:tc>
        <w:tc>
          <w:tcPr>
            <w:tcW w:w="450" w:type="dxa"/>
            <w:hideMark/>
          </w:tcPr>
          <w:p w14:paraId="6428948C"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03D7BC38"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065C5F67" w14:textId="77777777" w:rsidR="00F64D61" w:rsidRPr="00560CDE" w:rsidRDefault="00F64D61" w:rsidP="00E555C5">
            <w:pPr>
              <w:ind w:firstLine="7"/>
              <w:jc w:val="left"/>
              <w:rPr>
                <w:spacing w:val="-2"/>
                <w:sz w:val="16"/>
                <w:szCs w:val="16"/>
              </w:rPr>
            </w:pPr>
            <w:r w:rsidRPr="00560CDE">
              <w:rPr>
                <w:spacing w:val="-2"/>
                <w:sz w:val="16"/>
                <w:szCs w:val="16"/>
              </w:rPr>
              <w:t>EC-PHORS</w:t>
            </w:r>
          </w:p>
        </w:tc>
      </w:tr>
      <w:tr w:rsidR="00F64D61" w:rsidRPr="00560CDE" w14:paraId="387F9F5D" w14:textId="77777777" w:rsidTr="00E555C5">
        <w:trPr>
          <w:trHeight w:val="1764"/>
        </w:trPr>
        <w:tc>
          <w:tcPr>
            <w:tcW w:w="450" w:type="dxa"/>
            <w:hideMark/>
          </w:tcPr>
          <w:p w14:paraId="33848F35" w14:textId="77777777" w:rsidR="00F64D61" w:rsidRPr="00560CDE" w:rsidRDefault="00F64D61" w:rsidP="00E555C5">
            <w:pPr>
              <w:ind w:firstLine="160"/>
              <w:jc w:val="left"/>
              <w:rPr>
                <w:spacing w:val="-2"/>
                <w:sz w:val="16"/>
                <w:szCs w:val="16"/>
              </w:rPr>
            </w:pPr>
            <w:r w:rsidRPr="00560CDE">
              <w:rPr>
                <w:spacing w:val="-2"/>
                <w:sz w:val="16"/>
                <w:szCs w:val="16"/>
              </w:rPr>
              <w:t>C</w:t>
            </w:r>
          </w:p>
        </w:tc>
        <w:tc>
          <w:tcPr>
            <w:tcW w:w="561" w:type="dxa"/>
            <w:noWrap/>
            <w:hideMark/>
          </w:tcPr>
          <w:p w14:paraId="7F76C2BC" w14:textId="77777777" w:rsidR="00F64D61" w:rsidRPr="00560CDE" w:rsidRDefault="00F64D61" w:rsidP="00E555C5">
            <w:pPr>
              <w:ind w:firstLine="4"/>
              <w:jc w:val="left"/>
              <w:rPr>
                <w:spacing w:val="-2"/>
                <w:sz w:val="16"/>
                <w:szCs w:val="16"/>
              </w:rPr>
            </w:pPr>
            <w:r w:rsidRPr="00560CDE">
              <w:rPr>
                <w:spacing w:val="-2"/>
                <w:sz w:val="16"/>
                <w:szCs w:val="16"/>
              </w:rPr>
              <w:t>1.5.07</w:t>
            </w:r>
          </w:p>
        </w:tc>
        <w:tc>
          <w:tcPr>
            <w:tcW w:w="2130" w:type="dxa"/>
            <w:hideMark/>
          </w:tcPr>
          <w:p w14:paraId="0A19A860" w14:textId="77777777" w:rsidR="00F64D61" w:rsidRPr="00560CDE" w:rsidRDefault="00F64D61" w:rsidP="00E555C5">
            <w:pPr>
              <w:ind w:firstLine="7"/>
              <w:jc w:val="left"/>
              <w:rPr>
                <w:spacing w:val="-2"/>
                <w:sz w:val="16"/>
                <w:szCs w:val="16"/>
              </w:rPr>
            </w:pPr>
            <w:r w:rsidRPr="00560CDE">
              <w:rPr>
                <w:spacing w:val="-2"/>
                <w:sz w:val="16"/>
                <w:szCs w:val="16"/>
              </w:rPr>
              <w:t xml:space="preserve">Report on the global stocktake of cryosphere related research to operations opportunities and gaps as pertaining to emerging information needs of affected areas (for early warnings, climate, hydrology, </w:t>
            </w:r>
            <w:r w:rsidRPr="00560CDE">
              <w:rPr>
                <w:spacing w:val="-2"/>
                <w:sz w:val="16"/>
                <w:szCs w:val="16"/>
              </w:rPr>
              <w:lastRenderedPageBreak/>
              <w:t>water resources information services)</w:t>
            </w:r>
          </w:p>
        </w:tc>
        <w:tc>
          <w:tcPr>
            <w:tcW w:w="1571" w:type="dxa"/>
            <w:hideMark/>
          </w:tcPr>
          <w:p w14:paraId="155D2AF1" w14:textId="77777777" w:rsidR="00F64D61" w:rsidRPr="00560CDE" w:rsidRDefault="00F64D61" w:rsidP="00E555C5">
            <w:pPr>
              <w:jc w:val="left"/>
              <w:rPr>
                <w:b/>
                <w:bCs/>
                <w:spacing w:val="-2"/>
                <w:sz w:val="16"/>
                <w:szCs w:val="16"/>
              </w:rPr>
            </w:pPr>
            <w:r w:rsidRPr="00560CDE">
              <w:rPr>
                <w:b/>
                <w:bCs/>
                <w:spacing w:val="-2"/>
                <w:sz w:val="16"/>
                <w:szCs w:val="16"/>
              </w:rPr>
              <w:lastRenderedPageBreak/>
              <w:t>FINALIZATION PENDING DISCUSSION AT EC-PHORS in FEB 2024</w:t>
            </w:r>
            <w:r w:rsidRPr="00560CDE">
              <w:rPr>
                <w:b/>
                <w:bCs/>
                <w:spacing w:val="-2"/>
                <w:sz w:val="16"/>
                <w:szCs w:val="16"/>
              </w:rPr>
              <w:br/>
            </w:r>
            <w:r w:rsidRPr="00560CDE">
              <w:rPr>
                <w:spacing w:val="-2"/>
                <w:sz w:val="16"/>
                <w:szCs w:val="16"/>
              </w:rPr>
              <w:t xml:space="preserve">An initial paper has been assembled by WCRP/WWRP </w:t>
            </w:r>
            <w:r w:rsidRPr="00560CDE">
              <w:rPr>
                <w:spacing w:val="-2"/>
                <w:sz w:val="16"/>
                <w:szCs w:val="16"/>
              </w:rPr>
              <w:lastRenderedPageBreak/>
              <w:t>and will be discussed in Oslo</w:t>
            </w:r>
          </w:p>
        </w:tc>
        <w:tc>
          <w:tcPr>
            <w:tcW w:w="1298" w:type="dxa"/>
            <w:hideMark/>
          </w:tcPr>
          <w:p w14:paraId="32451EA4" w14:textId="77777777" w:rsidR="00F64D61" w:rsidRPr="00560CDE" w:rsidRDefault="00F64D61" w:rsidP="00E555C5">
            <w:pPr>
              <w:ind w:firstLine="7"/>
              <w:jc w:val="left"/>
              <w:rPr>
                <w:spacing w:val="-2"/>
                <w:sz w:val="16"/>
                <w:szCs w:val="16"/>
              </w:rPr>
            </w:pPr>
            <w:r w:rsidRPr="00560CDE">
              <w:rPr>
                <w:spacing w:val="-2"/>
                <w:sz w:val="16"/>
                <w:szCs w:val="16"/>
              </w:rPr>
              <w:lastRenderedPageBreak/>
              <w:t>Development of draft report on global stocktake R2O Cryo; review process initiated</w:t>
            </w:r>
          </w:p>
        </w:tc>
        <w:tc>
          <w:tcPr>
            <w:tcW w:w="1356" w:type="dxa"/>
            <w:gridSpan w:val="3"/>
            <w:hideMark/>
          </w:tcPr>
          <w:p w14:paraId="20B5512C" w14:textId="77777777" w:rsidR="00F64D61" w:rsidRPr="00560CDE" w:rsidRDefault="00F64D61" w:rsidP="00E555C5">
            <w:pPr>
              <w:ind w:firstLine="7"/>
              <w:jc w:val="left"/>
              <w:rPr>
                <w:spacing w:val="-2"/>
                <w:sz w:val="16"/>
                <w:szCs w:val="16"/>
              </w:rPr>
            </w:pPr>
            <w:r w:rsidRPr="00560CDE">
              <w:rPr>
                <w:spacing w:val="-2"/>
                <w:sz w:val="16"/>
                <w:szCs w:val="16"/>
              </w:rPr>
              <w:t>Report on global stocktake R2O Cryo published and disseminated</w:t>
            </w:r>
          </w:p>
        </w:tc>
        <w:tc>
          <w:tcPr>
            <w:tcW w:w="1141" w:type="dxa"/>
            <w:hideMark/>
          </w:tcPr>
          <w:p w14:paraId="66F7C56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590" w:type="dxa"/>
            <w:hideMark/>
          </w:tcPr>
          <w:p w14:paraId="4A5DA22A" w14:textId="77777777" w:rsidR="00F64D61" w:rsidRPr="00560CDE" w:rsidRDefault="00F64D61" w:rsidP="00E555C5">
            <w:pPr>
              <w:ind w:firstLine="7"/>
              <w:jc w:val="left"/>
              <w:rPr>
                <w:spacing w:val="-2"/>
                <w:sz w:val="16"/>
                <w:szCs w:val="16"/>
              </w:rPr>
            </w:pPr>
            <w:r w:rsidRPr="00560CDE">
              <w:rPr>
                <w:spacing w:val="-2"/>
                <w:sz w:val="16"/>
                <w:szCs w:val="16"/>
              </w:rPr>
              <w:t>Global stocktake of cryosphere related research to operations opportunities (contribute, review</w:t>
            </w:r>
            <w:r w:rsidRPr="00560CDE">
              <w:rPr>
                <w:spacing w:val="-2"/>
                <w:sz w:val="16"/>
                <w:szCs w:val="16"/>
                <w:lang w:val="en-CH"/>
              </w:rPr>
              <w:t>,</w:t>
            </w:r>
            <w:r w:rsidRPr="00560CDE">
              <w:rPr>
                <w:spacing w:val="-2"/>
                <w:sz w:val="16"/>
                <w:szCs w:val="16"/>
              </w:rPr>
              <w:t xml:space="preserve"> etc.) </w:t>
            </w:r>
          </w:p>
        </w:tc>
        <w:tc>
          <w:tcPr>
            <w:tcW w:w="477" w:type="dxa"/>
            <w:hideMark/>
          </w:tcPr>
          <w:p w14:paraId="05230E9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CF438FC"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303AEBDF"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5F77990F"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0A37C67E" w14:textId="77777777" w:rsidR="00F64D61" w:rsidRPr="00560CDE" w:rsidRDefault="00F64D61" w:rsidP="00E555C5">
            <w:pPr>
              <w:ind w:firstLine="7"/>
              <w:jc w:val="left"/>
              <w:rPr>
                <w:spacing w:val="-2"/>
                <w:sz w:val="16"/>
                <w:szCs w:val="16"/>
              </w:rPr>
            </w:pPr>
            <w:r w:rsidRPr="00560CDE">
              <w:rPr>
                <w:spacing w:val="-2"/>
                <w:sz w:val="16"/>
                <w:szCs w:val="16"/>
              </w:rPr>
              <w:t>Res. 6 Cg-19 (2023)</w:t>
            </w:r>
          </w:p>
        </w:tc>
        <w:tc>
          <w:tcPr>
            <w:tcW w:w="883" w:type="dxa"/>
            <w:gridSpan w:val="2"/>
            <w:noWrap/>
            <w:hideMark/>
          </w:tcPr>
          <w:p w14:paraId="18C694C9" w14:textId="77777777" w:rsidR="00F64D61" w:rsidRPr="00560CDE" w:rsidRDefault="00F64D61" w:rsidP="00E555C5">
            <w:pPr>
              <w:ind w:firstLine="7"/>
              <w:jc w:val="left"/>
              <w:rPr>
                <w:spacing w:val="-2"/>
                <w:sz w:val="16"/>
                <w:szCs w:val="16"/>
              </w:rPr>
            </w:pPr>
            <w:r w:rsidRPr="00560CDE">
              <w:rPr>
                <w:spacing w:val="-2"/>
                <w:sz w:val="16"/>
                <w:szCs w:val="16"/>
              </w:rPr>
              <w:t>Research Board</w:t>
            </w:r>
          </w:p>
        </w:tc>
        <w:tc>
          <w:tcPr>
            <w:tcW w:w="825" w:type="dxa"/>
            <w:noWrap/>
            <w:hideMark/>
          </w:tcPr>
          <w:p w14:paraId="1546A1AA" w14:textId="77777777" w:rsidR="00F64D61" w:rsidRPr="00560CDE" w:rsidRDefault="00F64D61" w:rsidP="00E555C5">
            <w:pPr>
              <w:ind w:firstLine="7"/>
              <w:jc w:val="left"/>
              <w:rPr>
                <w:spacing w:val="-2"/>
                <w:sz w:val="16"/>
                <w:szCs w:val="16"/>
              </w:rPr>
            </w:pPr>
            <w:r w:rsidRPr="00560CDE">
              <w:rPr>
                <w:spacing w:val="-2"/>
                <w:sz w:val="16"/>
                <w:szCs w:val="16"/>
              </w:rPr>
              <w:t>SC-HYD, SC-CLI, SC-MMO</w:t>
            </w:r>
          </w:p>
        </w:tc>
        <w:tc>
          <w:tcPr>
            <w:tcW w:w="450" w:type="dxa"/>
            <w:hideMark/>
          </w:tcPr>
          <w:p w14:paraId="51B4A48A"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1A191B4D"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5039124B" w14:textId="77777777" w:rsidR="00F64D61" w:rsidRPr="00560CDE" w:rsidRDefault="00F64D61" w:rsidP="00E555C5">
            <w:pPr>
              <w:ind w:firstLine="7"/>
              <w:jc w:val="left"/>
              <w:rPr>
                <w:spacing w:val="-2"/>
                <w:sz w:val="16"/>
                <w:szCs w:val="16"/>
              </w:rPr>
            </w:pPr>
            <w:r w:rsidRPr="00560CDE">
              <w:rPr>
                <w:spacing w:val="-2"/>
                <w:sz w:val="16"/>
                <w:szCs w:val="16"/>
              </w:rPr>
              <w:t>EC-PHORS</w:t>
            </w:r>
          </w:p>
        </w:tc>
      </w:tr>
      <w:tr w:rsidR="00F64D61" w:rsidRPr="00560CDE" w14:paraId="1466FB96" w14:textId="77777777" w:rsidTr="00E555C5">
        <w:trPr>
          <w:trHeight w:val="1008"/>
        </w:trPr>
        <w:tc>
          <w:tcPr>
            <w:tcW w:w="450" w:type="dxa"/>
            <w:hideMark/>
          </w:tcPr>
          <w:p w14:paraId="13117DA4" w14:textId="77777777" w:rsidR="00F64D61" w:rsidRPr="00560CDE" w:rsidRDefault="00F64D61" w:rsidP="00E555C5">
            <w:pPr>
              <w:ind w:firstLine="160"/>
              <w:jc w:val="left"/>
              <w:rPr>
                <w:spacing w:val="-2"/>
                <w:sz w:val="16"/>
                <w:szCs w:val="16"/>
              </w:rPr>
            </w:pPr>
            <w:r w:rsidRPr="00560CDE">
              <w:rPr>
                <w:spacing w:val="-2"/>
                <w:sz w:val="16"/>
                <w:szCs w:val="16"/>
              </w:rPr>
              <w:t>C</w:t>
            </w:r>
          </w:p>
        </w:tc>
        <w:tc>
          <w:tcPr>
            <w:tcW w:w="561" w:type="dxa"/>
            <w:noWrap/>
            <w:hideMark/>
          </w:tcPr>
          <w:p w14:paraId="210DC1AA" w14:textId="77777777" w:rsidR="00F64D61" w:rsidRPr="00560CDE" w:rsidRDefault="00F64D61" w:rsidP="00E555C5">
            <w:pPr>
              <w:ind w:firstLine="4"/>
              <w:jc w:val="left"/>
              <w:rPr>
                <w:spacing w:val="-2"/>
                <w:sz w:val="16"/>
                <w:szCs w:val="16"/>
              </w:rPr>
            </w:pPr>
            <w:r w:rsidRPr="00560CDE">
              <w:rPr>
                <w:spacing w:val="-2"/>
                <w:sz w:val="16"/>
                <w:szCs w:val="16"/>
              </w:rPr>
              <w:t>1.5.08</w:t>
            </w:r>
          </w:p>
        </w:tc>
        <w:tc>
          <w:tcPr>
            <w:tcW w:w="2130" w:type="dxa"/>
            <w:hideMark/>
          </w:tcPr>
          <w:p w14:paraId="27CB5C5E" w14:textId="77777777" w:rsidR="00F64D61" w:rsidRPr="00560CDE" w:rsidRDefault="00F64D61" w:rsidP="00E555C5">
            <w:pPr>
              <w:ind w:firstLine="7"/>
              <w:jc w:val="left"/>
              <w:rPr>
                <w:spacing w:val="-2"/>
                <w:sz w:val="16"/>
                <w:szCs w:val="16"/>
              </w:rPr>
            </w:pPr>
            <w:r w:rsidRPr="00560CDE">
              <w:rPr>
                <w:spacing w:val="-2"/>
                <w:sz w:val="16"/>
                <w:szCs w:val="16"/>
              </w:rPr>
              <w:t>Promotion of the cryosphere related policy priorities of vulnerable regions locally, downstream, lowlands, coastal areas and SIDS</w:t>
            </w:r>
          </w:p>
        </w:tc>
        <w:tc>
          <w:tcPr>
            <w:tcW w:w="1571" w:type="dxa"/>
            <w:hideMark/>
          </w:tcPr>
          <w:p w14:paraId="3FA3522C" w14:textId="77777777" w:rsidR="00F64D61" w:rsidRPr="00560CDE" w:rsidRDefault="00F64D61" w:rsidP="00E555C5">
            <w:pPr>
              <w:ind w:firstLine="7"/>
              <w:jc w:val="left"/>
              <w:rPr>
                <w:spacing w:val="-2"/>
                <w:sz w:val="16"/>
                <w:szCs w:val="16"/>
              </w:rPr>
            </w:pPr>
            <w:r w:rsidRPr="00560CDE">
              <w:rPr>
                <w:spacing w:val="-2"/>
                <w:sz w:val="16"/>
                <w:szCs w:val="16"/>
              </w:rPr>
              <w:t>Report of the International Year published</w:t>
            </w:r>
          </w:p>
        </w:tc>
        <w:tc>
          <w:tcPr>
            <w:tcW w:w="1298" w:type="dxa"/>
            <w:hideMark/>
          </w:tcPr>
          <w:p w14:paraId="77943B85" w14:textId="77777777" w:rsidR="00F64D61" w:rsidRPr="00560CDE" w:rsidRDefault="00F64D61" w:rsidP="00E555C5">
            <w:pPr>
              <w:ind w:firstLine="7"/>
              <w:jc w:val="left"/>
              <w:rPr>
                <w:spacing w:val="-2"/>
                <w:sz w:val="16"/>
                <w:szCs w:val="16"/>
              </w:rPr>
            </w:pPr>
            <w:r w:rsidRPr="00560CDE">
              <w:rPr>
                <w:spacing w:val="-2"/>
                <w:sz w:val="16"/>
                <w:szCs w:val="16"/>
              </w:rPr>
              <w:t>Preparatory process</w:t>
            </w:r>
          </w:p>
        </w:tc>
        <w:tc>
          <w:tcPr>
            <w:tcW w:w="1356" w:type="dxa"/>
            <w:gridSpan w:val="3"/>
            <w:hideMark/>
          </w:tcPr>
          <w:p w14:paraId="0CBC5FD8" w14:textId="77777777" w:rsidR="00F64D61" w:rsidRPr="00560CDE" w:rsidRDefault="00F64D61" w:rsidP="00E555C5">
            <w:pPr>
              <w:ind w:firstLine="7"/>
              <w:jc w:val="left"/>
              <w:rPr>
                <w:spacing w:val="-2"/>
                <w:sz w:val="16"/>
                <w:szCs w:val="16"/>
              </w:rPr>
            </w:pPr>
            <w:r w:rsidRPr="00560CDE">
              <w:rPr>
                <w:spacing w:val="-2"/>
                <w:sz w:val="16"/>
                <w:szCs w:val="16"/>
              </w:rPr>
              <w:t>Implementation of the International Year 2025</w:t>
            </w:r>
          </w:p>
        </w:tc>
        <w:tc>
          <w:tcPr>
            <w:tcW w:w="1141" w:type="dxa"/>
            <w:hideMark/>
          </w:tcPr>
          <w:p w14:paraId="31B5A521" w14:textId="77777777" w:rsidR="00F64D61" w:rsidRPr="00560CDE" w:rsidRDefault="00F64D61" w:rsidP="00E555C5">
            <w:pPr>
              <w:ind w:firstLine="7"/>
              <w:jc w:val="left"/>
              <w:rPr>
                <w:spacing w:val="-2"/>
                <w:sz w:val="16"/>
                <w:szCs w:val="16"/>
              </w:rPr>
            </w:pPr>
            <w:r w:rsidRPr="00560CDE">
              <w:rPr>
                <w:spacing w:val="-2"/>
                <w:sz w:val="16"/>
                <w:szCs w:val="16"/>
              </w:rPr>
              <w:t>Reporting on the International Year</w:t>
            </w:r>
          </w:p>
        </w:tc>
        <w:tc>
          <w:tcPr>
            <w:tcW w:w="1590" w:type="dxa"/>
            <w:hideMark/>
          </w:tcPr>
          <w:p w14:paraId="208CBDA7" w14:textId="77777777" w:rsidR="00F64D61" w:rsidRPr="00560CDE" w:rsidRDefault="00F64D61" w:rsidP="00E555C5">
            <w:pPr>
              <w:ind w:firstLine="7"/>
              <w:jc w:val="left"/>
              <w:rPr>
                <w:spacing w:val="-2"/>
                <w:sz w:val="16"/>
                <w:szCs w:val="16"/>
              </w:rPr>
            </w:pPr>
            <w:r w:rsidRPr="00560CDE">
              <w:rPr>
                <w:spacing w:val="-2"/>
                <w:sz w:val="16"/>
                <w:szCs w:val="16"/>
                <w:lang w:val="en-CH"/>
              </w:rPr>
              <w:t>Preparation</w:t>
            </w:r>
            <w:r w:rsidRPr="00560CDE">
              <w:rPr>
                <w:spacing w:val="-2"/>
                <w:sz w:val="16"/>
                <w:szCs w:val="16"/>
              </w:rPr>
              <w:t xml:space="preserve"> of the International Year 2025</w:t>
            </w:r>
          </w:p>
        </w:tc>
        <w:tc>
          <w:tcPr>
            <w:tcW w:w="477" w:type="dxa"/>
            <w:hideMark/>
          </w:tcPr>
          <w:p w14:paraId="52548144"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0EEFE021"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2375FDF9"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477" w:type="dxa"/>
            <w:hideMark/>
          </w:tcPr>
          <w:p w14:paraId="009D04D7" w14:textId="77777777" w:rsidR="00F64D61" w:rsidRPr="00560CDE" w:rsidRDefault="00F64D61" w:rsidP="00E555C5">
            <w:pPr>
              <w:ind w:firstLine="160"/>
              <w:jc w:val="left"/>
              <w:rPr>
                <w:spacing w:val="-2"/>
                <w:sz w:val="16"/>
                <w:szCs w:val="16"/>
              </w:rPr>
            </w:pPr>
            <w:r w:rsidRPr="00560CDE">
              <w:rPr>
                <w:spacing w:val="-2"/>
                <w:sz w:val="16"/>
                <w:szCs w:val="16"/>
              </w:rPr>
              <w:t> </w:t>
            </w:r>
          </w:p>
        </w:tc>
        <w:tc>
          <w:tcPr>
            <w:tcW w:w="1141" w:type="dxa"/>
            <w:hideMark/>
          </w:tcPr>
          <w:p w14:paraId="22CF553E" w14:textId="77777777" w:rsidR="00F64D61" w:rsidRPr="00560CDE" w:rsidRDefault="00F64D61" w:rsidP="00E555C5">
            <w:pPr>
              <w:ind w:firstLine="7"/>
              <w:jc w:val="left"/>
              <w:rPr>
                <w:spacing w:val="-2"/>
                <w:sz w:val="16"/>
                <w:szCs w:val="16"/>
              </w:rPr>
            </w:pPr>
            <w:r w:rsidRPr="00560CDE">
              <w:rPr>
                <w:spacing w:val="-2"/>
                <w:sz w:val="16"/>
                <w:szCs w:val="16"/>
              </w:rPr>
              <w:t>Res. 6 Cg-19 (2023)</w:t>
            </w:r>
          </w:p>
        </w:tc>
        <w:tc>
          <w:tcPr>
            <w:tcW w:w="883" w:type="dxa"/>
            <w:gridSpan w:val="2"/>
            <w:noWrap/>
            <w:hideMark/>
          </w:tcPr>
          <w:p w14:paraId="0705FAA7" w14:textId="77777777" w:rsidR="00F64D61" w:rsidRPr="00560CDE" w:rsidRDefault="00F64D61" w:rsidP="00E555C5">
            <w:pPr>
              <w:ind w:firstLine="7"/>
              <w:jc w:val="left"/>
              <w:rPr>
                <w:spacing w:val="-2"/>
                <w:sz w:val="16"/>
                <w:szCs w:val="16"/>
              </w:rPr>
            </w:pPr>
            <w:r w:rsidRPr="00560CDE">
              <w:rPr>
                <w:spacing w:val="-2"/>
                <w:sz w:val="16"/>
                <w:szCs w:val="16"/>
              </w:rPr>
              <w:t>SC-HYD under guidance from EC-PHORS</w:t>
            </w:r>
          </w:p>
        </w:tc>
        <w:tc>
          <w:tcPr>
            <w:tcW w:w="825" w:type="dxa"/>
            <w:noWrap/>
            <w:hideMark/>
          </w:tcPr>
          <w:p w14:paraId="0B6D9075" w14:textId="77777777" w:rsidR="00F64D61" w:rsidRPr="00560CDE" w:rsidRDefault="00F64D61" w:rsidP="00E555C5">
            <w:pPr>
              <w:ind w:firstLine="7"/>
              <w:jc w:val="left"/>
              <w:rPr>
                <w:spacing w:val="-2"/>
                <w:sz w:val="16"/>
                <w:szCs w:val="16"/>
              </w:rPr>
            </w:pPr>
            <w:r w:rsidRPr="00560CDE">
              <w:rPr>
                <w:spacing w:val="-2"/>
                <w:sz w:val="16"/>
                <w:szCs w:val="16"/>
                <w:lang w:val="it-IT"/>
                <w:rPrChange w:id="162" w:author="Giacomo Teruggi" w:date="2024-02-27T15:30:00Z">
                  <w:rPr>
                    <w:sz w:val="16"/>
                    <w:szCs w:val="16"/>
                    <w:lang w:val="fr-CH"/>
                  </w:rPr>
                </w:rPrChange>
              </w:rPr>
              <w:t xml:space="preserve">SC-CLI, SC-MMO, RB. </w:t>
            </w:r>
            <w:r w:rsidRPr="00560CDE">
              <w:rPr>
                <w:spacing w:val="-2"/>
                <w:sz w:val="16"/>
                <w:szCs w:val="16"/>
              </w:rPr>
              <w:t>INFCOM</w:t>
            </w:r>
          </w:p>
        </w:tc>
        <w:tc>
          <w:tcPr>
            <w:tcW w:w="450" w:type="dxa"/>
            <w:hideMark/>
          </w:tcPr>
          <w:p w14:paraId="054B81AE"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426" w:type="dxa"/>
            <w:hideMark/>
          </w:tcPr>
          <w:p w14:paraId="3CBAAFA3" w14:textId="77777777" w:rsidR="00F64D61" w:rsidRPr="00560CDE" w:rsidRDefault="00F64D61" w:rsidP="00E555C5">
            <w:pPr>
              <w:ind w:firstLine="160"/>
              <w:jc w:val="left"/>
              <w:rPr>
                <w:spacing w:val="-2"/>
                <w:sz w:val="16"/>
                <w:szCs w:val="16"/>
              </w:rPr>
            </w:pPr>
            <w:r w:rsidRPr="00560CDE">
              <w:rPr>
                <w:spacing w:val="-2"/>
                <w:sz w:val="16"/>
                <w:szCs w:val="16"/>
              </w:rPr>
              <w:t>x</w:t>
            </w:r>
          </w:p>
        </w:tc>
        <w:tc>
          <w:tcPr>
            <w:tcW w:w="530" w:type="dxa"/>
            <w:hideMark/>
          </w:tcPr>
          <w:p w14:paraId="60F0E3FB" w14:textId="77777777" w:rsidR="00F64D61" w:rsidRPr="00560CDE" w:rsidRDefault="00F64D61" w:rsidP="00E555C5">
            <w:pPr>
              <w:ind w:firstLine="7"/>
              <w:jc w:val="left"/>
              <w:rPr>
                <w:spacing w:val="-2"/>
                <w:sz w:val="16"/>
                <w:szCs w:val="16"/>
              </w:rPr>
            </w:pPr>
            <w:r w:rsidRPr="00560CDE">
              <w:rPr>
                <w:spacing w:val="-2"/>
                <w:sz w:val="16"/>
                <w:szCs w:val="16"/>
              </w:rPr>
              <w:t>EC-PHORS</w:t>
            </w:r>
          </w:p>
        </w:tc>
      </w:tr>
    </w:tbl>
    <w:p w14:paraId="4DCE7671" w14:textId="77777777" w:rsidR="00F64D61" w:rsidRPr="00386A68" w:rsidRDefault="00F64D61" w:rsidP="00F64D61">
      <w:pPr>
        <w:jc w:val="left"/>
      </w:pPr>
    </w:p>
    <w:p w14:paraId="04A2BBCC" w14:textId="77777777" w:rsidR="00F64D61" w:rsidRPr="00386A68" w:rsidRDefault="00F64D61" w:rsidP="00F64D61">
      <w:pPr>
        <w:tabs>
          <w:tab w:val="clear" w:pos="1134"/>
        </w:tabs>
        <w:jc w:val="left"/>
      </w:pPr>
    </w:p>
    <w:p w14:paraId="720B466A" w14:textId="77777777" w:rsidR="00F64D61" w:rsidRPr="00386A68" w:rsidRDefault="00F64D61" w:rsidP="00F64D61">
      <w:pPr>
        <w:tabs>
          <w:tab w:val="clear" w:pos="1134"/>
        </w:tabs>
        <w:jc w:val="left"/>
        <w:rPr>
          <w:rFonts w:eastAsia="Verdana" w:cs="Verdana"/>
          <w:lang w:eastAsia="zh-TW"/>
        </w:rPr>
        <w:sectPr w:rsidR="00F64D61" w:rsidRPr="00386A68" w:rsidSect="00335666">
          <w:headerReference w:type="even" r:id="rId42"/>
          <w:headerReference w:type="default" r:id="rId43"/>
          <w:headerReference w:type="first" r:id="rId44"/>
          <w:pgSz w:w="16840" w:h="11907" w:orient="landscape" w:code="9"/>
          <w:pgMar w:top="720" w:right="284" w:bottom="142" w:left="284" w:header="720" w:footer="1134" w:gutter="0"/>
          <w:cols w:space="720"/>
          <w:titlePg/>
          <w:docGrid w:linePitch="299"/>
        </w:sectPr>
      </w:pPr>
    </w:p>
    <w:p w14:paraId="35995163" w14:textId="77777777" w:rsidR="00F64D61" w:rsidRPr="00386A68" w:rsidRDefault="00F64D61" w:rsidP="00F64D61">
      <w:pPr>
        <w:pStyle w:val="Heading2"/>
        <w:spacing w:before="0"/>
      </w:pPr>
      <w:bookmarkStart w:id="195" w:name="_Annex_to_Draft_2"/>
      <w:bookmarkStart w:id="196" w:name="_Annex_to_Draft"/>
      <w:bookmarkStart w:id="197" w:name="_DRAFT_RESOLUTION_4.2/1_(EC-64)_-_PU"/>
      <w:bookmarkStart w:id="198" w:name="_DRAFT_RESOLUTION_X.X/1"/>
      <w:bookmarkStart w:id="199" w:name="_Draft_Recommendation_5.1/1"/>
      <w:bookmarkStart w:id="200" w:name="_Toc319327010"/>
      <w:bookmarkStart w:id="201" w:name="Text6"/>
      <w:bookmarkEnd w:id="195"/>
      <w:bookmarkEnd w:id="196"/>
      <w:bookmarkEnd w:id="197"/>
      <w:bookmarkEnd w:id="198"/>
      <w:bookmarkEnd w:id="199"/>
      <w:r w:rsidRPr="00386A68">
        <w:lastRenderedPageBreak/>
        <w:t>DRAFT RECOMMENDATION</w:t>
      </w:r>
    </w:p>
    <w:p w14:paraId="55D406A0" w14:textId="77777777" w:rsidR="00F64D61" w:rsidRPr="00386A68" w:rsidRDefault="00F64D61" w:rsidP="00F64D61">
      <w:pPr>
        <w:pStyle w:val="Heading2"/>
      </w:pPr>
      <w:r w:rsidRPr="00386A68">
        <w:t>Draft Recommendation 5.1/1 (SERCOM-3)</w:t>
      </w:r>
    </w:p>
    <w:p w14:paraId="420F02CA" w14:textId="77777777" w:rsidR="00F64D61" w:rsidRPr="00386A68" w:rsidRDefault="00F64D61" w:rsidP="00F64D61">
      <w:pPr>
        <w:pStyle w:val="Heading3"/>
        <w:spacing w:after="240"/>
      </w:pPr>
      <w:bookmarkStart w:id="202" w:name="_Title_of_the"/>
      <w:bookmarkEnd w:id="200"/>
      <w:bookmarkEnd w:id="201"/>
      <w:bookmarkEnd w:id="202"/>
      <w:r w:rsidRPr="00386A68">
        <w:t>Proposed description of the Weather, Climate, Hydrological, Marine and Related Environmental Services Programme</w:t>
      </w:r>
    </w:p>
    <w:p w14:paraId="54EAD0FB" w14:textId="77777777" w:rsidR="00F64D61" w:rsidRPr="00386A68" w:rsidRDefault="00F64D61" w:rsidP="00F64D61">
      <w:pPr>
        <w:pStyle w:val="WMOBodyText"/>
      </w:pPr>
      <w:r w:rsidRPr="00386A68">
        <w:t>THE COMMISSION FOR WEATHER, CLIMATE, HYDROLOGICAL, MARINE AND RELATED ENVIRONMENTAL SERVICES AND APPLICATIONS,</w:t>
      </w:r>
    </w:p>
    <w:p w14:paraId="4F5FFF9B" w14:textId="77777777" w:rsidR="00F64D61" w:rsidRPr="00597582" w:rsidRDefault="00F64D61" w:rsidP="00F64D61">
      <w:pPr>
        <w:pStyle w:val="WMOBodyText"/>
        <w:spacing w:after="240"/>
        <w:ind w:right="-170"/>
      </w:pPr>
      <w:r w:rsidRPr="00386A68">
        <w:rPr>
          <w:b/>
          <w:bCs/>
        </w:rPr>
        <w:t xml:space="preserve">Recalling </w:t>
      </w:r>
      <w:r w:rsidRPr="00386A68">
        <w:t>that as established by the Convention (</w:t>
      </w:r>
      <w:hyperlink r:id="rId45" w:anchor="page=19" w:history="1">
        <w:r w:rsidRPr="00386A68">
          <w:rPr>
            <w:rStyle w:val="Hyperlink"/>
          </w:rPr>
          <w:t>Art. 14</w:t>
        </w:r>
      </w:hyperlink>
      <w:r w:rsidRPr="00386A68">
        <w:t>), the Executive Council is the executive body of the Organization and is responsible to Congress for the coordination of the Programmes of the Organization and for the utilization of its budgetary resources in accordance with the decisions of Congress;</w:t>
      </w:r>
      <w:r w:rsidRPr="00386A68">
        <w:rPr>
          <w:rStyle w:val="ui-provider"/>
        </w:rPr>
        <w:t xml:space="preserve"> that a</w:t>
      </w:r>
      <w:r w:rsidRPr="00386A68">
        <w:t>s established by their general terms of reference (</w:t>
      </w:r>
      <w:hyperlink r:id="rId46" w:anchor="page=107" w:history="1">
        <w:r w:rsidRPr="00386A68">
          <w:rPr>
            <w:rStyle w:val="Hyperlink"/>
          </w:rPr>
          <w:t>Annex III</w:t>
        </w:r>
      </w:hyperlink>
      <w:r w:rsidRPr="00386A68">
        <w:t xml:space="preserve">, 3 to the General Regulations), </w:t>
      </w:r>
      <w:r w:rsidRPr="00386A68">
        <w:rPr>
          <w:bCs/>
        </w:rPr>
        <w:t>technical commissions</w:t>
      </w:r>
      <w:r w:rsidRPr="00386A68">
        <w:t xml:space="preserve"> have the main responsibilities over scientific and technical Programme activities; </w:t>
      </w:r>
      <w:r w:rsidRPr="00386A68">
        <w:rPr>
          <w:rStyle w:val="ui-provider"/>
        </w:rPr>
        <w:t>and that Programmes constitute an organizational tool for the planning and implementation of activities addressing the objectives set in the Strategic Plan of the Organization,</w:t>
      </w:r>
    </w:p>
    <w:p w14:paraId="30DDAFA8" w14:textId="77777777" w:rsidR="00F64D61" w:rsidRPr="00500466" w:rsidRDefault="00F64D61" w:rsidP="00F64D61">
      <w:pPr>
        <w:pStyle w:val="WMOBodyText"/>
        <w:spacing w:after="240"/>
        <w:ind w:right="-170"/>
        <w:rPr>
          <w:shd w:val="clear" w:color="auto" w:fill="D3D3D3"/>
        </w:rPr>
      </w:pPr>
      <w:r w:rsidRPr="00386A68">
        <w:rPr>
          <w:b/>
          <w:bCs/>
        </w:rPr>
        <w:t>Recalling</w:t>
      </w:r>
      <w:r w:rsidRPr="00386A68">
        <w:t xml:space="preserve"> </w:t>
      </w:r>
      <w:hyperlink r:id="rId47" w:anchor="page=565&amp;viewer=picture&amp;o=bookmark&amp;n=0&amp;q=" w:history="1">
        <w:r w:rsidRPr="00386A68">
          <w:rPr>
            <w:rStyle w:val="Hyperlink"/>
          </w:rPr>
          <w:t>Resolution 62 (Cg-19)</w:t>
        </w:r>
      </w:hyperlink>
      <w:r w:rsidRPr="00386A68">
        <w:t>, deciding to consolidate the Aeronautical Meteorology Programme, the Agricultural Meteorology  Programme, the Disaster Risk Reduction Programme, the Marine Meteorology and Oceanography Programme, the Public Weather Services Programme, the Severe Weather Forecasting Programme and the World Climate Programme into a new expanded Weather, Climate, Hydrological, Marine and Related Environmental Services Programme with activity lines on services for aviation, agriculture and food security, climate, health and energy, disaster risk reduction and public services including severe weather forecasting, marine meteorology and oceanography, hydrology, water resources and the cryosphere, and urban areas; and to maintain the Tropical Cyclone Programme as a Programme implemented, including in partnership, for the coordinated and harmonized development of regionally based good practices and applications,</w:t>
      </w:r>
    </w:p>
    <w:p w14:paraId="43A88B69" w14:textId="77777777" w:rsidR="00F64D61" w:rsidRPr="00386A68" w:rsidRDefault="00F64D61" w:rsidP="00F64D61">
      <w:pPr>
        <w:pStyle w:val="WMOBodyText"/>
        <w:spacing w:after="240"/>
        <w:ind w:right="-170"/>
      </w:pPr>
      <w:r w:rsidRPr="00386A68">
        <w:rPr>
          <w:b/>
          <w:bCs/>
        </w:rPr>
        <w:t xml:space="preserve">Also </w:t>
      </w:r>
      <w:r>
        <w:rPr>
          <w:b/>
          <w:bCs/>
          <w:lang w:val="en-CH"/>
        </w:rPr>
        <w:t>recalling</w:t>
      </w:r>
      <w:r w:rsidRPr="005A3E12">
        <w:rPr>
          <w:i/>
          <w:iCs/>
        </w:rPr>
        <w:t xml:space="preserve"> </w:t>
      </w:r>
      <w:hyperlink r:id="rId48" w:anchor="page=17&amp;viewer=picture&amp;o=bookmark&amp;n=0&amp;q=" w:tgtFrame="_blank" w:history="1">
        <w:r w:rsidRPr="00386A68">
          <w:rPr>
            <w:rStyle w:val="Hyperlink"/>
          </w:rPr>
          <w:t>Resolution 7 (EC-77)</w:t>
        </w:r>
      </w:hyperlink>
      <w:r w:rsidRPr="00386A68">
        <w:rPr>
          <w:rStyle w:val="Hyperlink"/>
        </w:rPr>
        <w:t> </w:t>
      </w:r>
      <w:r w:rsidRPr="00386A68">
        <w:rPr>
          <w:color w:val="000000"/>
          <w:sz w:val="19"/>
          <w:szCs w:val="19"/>
        </w:rPr>
        <w:t>- Subsidiary bodies of the Executive Council, requesting the Technical Coordination Committee and the Policy Advisory Committee to submit recommendations on the structure and operation of the Organization with regard to existing processes and mechanisms related to the technical and scientific programme on the basis of a study prepared by the Secretary-General,</w:t>
      </w:r>
    </w:p>
    <w:p w14:paraId="33F90AA5" w14:textId="77777777" w:rsidR="00F64D61" w:rsidRPr="00386A68" w:rsidRDefault="00F64D61" w:rsidP="00F64D61">
      <w:pPr>
        <w:pStyle w:val="WMOBodyText"/>
        <w:spacing w:after="240"/>
        <w:ind w:right="-170"/>
      </w:pPr>
      <w:r w:rsidRPr="00386A68">
        <w:rPr>
          <w:b/>
          <w:bCs/>
        </w:rPr>
        <w:t>Having considered</w:t>
      </w:r>
      <w:r w:rsidRPr="00386A68">
        <w:t xml:space="preserve"> </w:t>
      </w:r>
      <w:hyperlink r:id="rId49" w:history="1">
        <w:r w:rsidRPr="00386A68">
          <w:rPr>
            <w:rStyle w:val="Hyperlink"/>
          </w:rPr>
          <w:t>Decision 2 (TCC-1)</w:t>
        </w:r>
      </w:hyperlink>
      <w:r w:rsidRPr="00386A68">
        <w:t xml:space="preserve"> - Process for the finalization of revised Programme descriptions, requesting SERCOM-3 to adopt the proposal for a new expanded Weather, Climate, Hydrological, Marine and Related Environmental Services Programme, to be further considered by the Technical Coordination Committee for final approval by E</w:t>
      </w:r>
      <w:r>
        <w:rPr>
          <w:lang w:val="en-CH"/>
        </w:rPr>
        <w:t>C-</w:t>
      </w:r>
      <w:r w:rsidRPr="00386A68">
        <w:t>78,</w:t>
      </w:r>
    </w:p>
    <w:p w14:paraId="741A2B10" w14:textId="77777777" w:rsidR="00F64D61" w:rsidRPr="00386A68" w:rsidRDefault="00F64D61" w:rsidP="00F64D61">
      <w:pPr>
        <w:pStyle w:val="WMOBodyText"/>
        <w:spacing w:after="240"/>
        <w:ind w:right="-170"/>
      </w:pPr>
      <w:r w:rsidRPr="00386A68">
        <w:rPr>
          <w:b/>
          <w:bCs/>
        </w:rPr>
        <w:t>Adopts</w:t>
      </w:r>
      <w:r w:rsidRPr="00386A68">
        <w:t xml:space="preserve"> the proposal for a new expanded Weather, Climate, Hydrological, Marine and Related Environmental Services Programme, and the updated description of the Tropical Cyclone Programme as contained in </w:t>
      </w:r>
      <w:hyperlink w:anchor="Annex_to_draft_Recommendation" w:history="1">
        <w:r w:rsidRPr="00386A68">
          <w:rPr>
            <w:rStyle w:val="Hyperlink"/>
          </w:rPr>
          <w:t>Annex</w:t>
        </w:r>
      </w:hyperlink>
      <w:r w:rsidRPr="00386A68">
        <w:rPr>
          <w:rStyle w:val="Hyperlink"/>
        </w:rPr>
        <w:t>;</w:t>
      </w:r>
    </w:p>
    <w:p w14:paraId="2AF2FDD3" w14:textId="77777777" w:rsidR="00F64D61" w:rsidRPr="00386A68" w:rsidRDefault="00F64D61" w:rsidP="00F64D61">
      <w:pPr>
        <w:pStyle w:val="WMOBodyText"/>
        <w:spacing w:after="240"/>
        <w:ind w:right="-170"/>
      </w:pPr>
      <w:r w:rsidRPr="00386A68">
        <w:rPr>
          <w:b/>
          <w:bCs/>
        </w:rPr>
        <w:t xml:space="preserve">Recommends </w:t>
      </w:r>
      <w:r w:rsidRPr="00386A68">
        <w:t xml:space="preserve">to Executive Council through the Technical Coordination Committee to consider the proposed new expanded Weather, Climate, Hydrological, Marine and Related Environmental Services Programme description, and the updated description of the Tropical Cyclone Programme, provided in the </w:t>
      </w:r>
      <w:hyperlink w:anchor="Annex_to_draft_Recommendation" w:history="1">
        <w:r w:rsidRPr="00386A68">
          <w:rPr>
            <w:rStyle w:val="Hyperlink"/>
          </w:rPr>
          <w:t>Annex</w:t>
        </w:r>
      </w:hyperlink>
      <w:r w:rsidRPr="00386A68">
        <w:t xml:space="preserve"> to the present Recommendation.</w:t>
      </w:r>
    </w:p>
    <w:p w14:paraId="4700489D" w14:textId="77777777" w:rsidR="00F64D61" w:rsidRPr="00386A68" w:rsidRDefault="00F64D61" w:rsidP="00F64D61">
      <w:pPr>
        <w:pStyle w:val="WMOBodyText"/>
        <w:jc w:val="center"/>
      </w:pPr>
      <w:r w:rsidRPr="00386A68">
        <w:t>__________</w:t>
      </w:r>
    </w:p>
    <w:p w14:paraId="70EE9B61" w14:textId="77777777" w:rsidR="00F64D61" w:rsidRPr="00386A68" w:rsidRDefault="00F64D61" w:rsidP="00F64D61">
      <w:pPr>
        <w:pStyle w:val="Heading2"/>
        <w:spacing w:before="0"/>
      </w:pPr>
      <w:r w:rsidRPr="00386A68">
        <w:lastRenderedPageBreak/>
        <w:t>Annex to draft Recommendation 5.1/1 (SERCOM-3)</w:t>
      </w:r>
    </w:p>
    <w:p w14:paraId="0CCBCB1B" w14:textId="77777777" w:rsidR="00F64D61" w:rsidRPr="00386A68" w:rsidRDefault="00F64D61" w:rsidP="00F64D61">
      <w:pPr>
        <w:pStyle w:val="Heading2"/>
        <w:spacing w:after="240"/>
      </w:pPr>
      <w:bookmarkStart w:id="203" w:name="_Hlk158289927"/>
      <w:r w:rsidRPr="00386A68">
        <w:t>Draft outline of the Weather, Climate, Hydrological, Marine and Related Environmental Services Programme</w:t>
      </w:r>
      <w:bookmarkEnd w:id="203"/>
    </w:p>
    <w:p w14:paraId="013B8FD2" w14:textId="77777777" w:rsidR="00F64D61" w:rsidRPr="00AB7B16" w:rsidRDefault="00F64D61" w:rsidP="00F64D61">
      <w:pPr>
        <w:pStyle w:val="WMOBodyText"/>
        <w:keepNext/>
        <w:keepLines/>
        <w:rPr>
          <w:sz w:val="18"/>
          <w:szCs w:val="18"/>
          <w:rPrChange w:id="204" w:author="Cecilia Cameron" w:date="2024-02-28T17:02:00Z">
            <w:rPr/>
          </w:rPrChange>
        </w:rPr>
      </w:pPr>
      <w:r w:rsidRPr="00AB7B16">
        <w:rPr>
          <w:rFonts w:eastAsiaTheme="minorHAnsi"/>
          <w:i/>
          <w:iCs/>
          <w:sz w:val="18"/>
          <w:szCs w:val="18"/>
          <w:lang w:eastAsia="en-US"/>
          <w:rPrChange w:id="205" w:author="Cecilia Cameron" w:date="2024-02-28T17:02:00Z">
            <w:rPr>
              <w:rFonts w:eastAsiaTheme="minorHAnsi"/>
              <w:b/>
              <w:bCs/>
              <w:i/>
              <w:iCs/>
              <w:sz w:val="21"/>
              <w:szCs w:val="21"/>
              <w:lang w:eastAsia="en-US"/>
            </w:rPr>
          </w:rPrChange>
        </w:rPr>
        <w:t xml:space="preserve">NOTE: </w:t>
      </w:r>
      <w:r w:rsidRPr="00AB7B16">
        <w:rPr>
          <w:rFonts w:eastAsiaTheme="minorHAnsi"/>
          <w:i/>
          <w:iCs/>
          <w:sz w:val="18"/>
          <w:szCs w:val="18"/>
          <w:lang w:eastAsia="en-US"/>
          <w:rPrChange w:id="206" w:author="Cecilia Cameron" w:date="2024-02-28T17:02:00Z">
            <w:rPr>
              <w:rFonts w:eastAsiaTheme="minorHAnsi"/>
              <w:i/>
              <w:iCs/>
              <w:sz w:val="21"/>
              <w:szCs w:val="21"/>
              <w:lang w:eastAsia="en-US"/>
            </w:rPr>
          </w:rPrChange>
        </w:rPr>
        <w:t>The final version of the programme description will be updated following the virtual meeting of the Technical Coordination Committee on 21 February 2024.</w:t>
      </w:r>
    </w:p>
    <w:p w14:paraId="650929ED" w14:textId="77777777" w:rsidR="00F64D61" w:rsidRPr="00386A68" w:rsidRDefault="00F64D61" w:rsidP="00F64D61">
      <w:pPr>
        <w:pStyle w:val="ListParagraph"/>
        <w:keepNext/>
        <w:keepLines/>
        <w:spacing w:before="240" w:after="240" w:line="240" w:lineRule="auto"/>
        <w:ind w:left="0" w:right="-170"/>
        <w:contextualSpacing w:val="0"/>
        <w:rPr>
          <w:lang w:val="en-GB"/>
        </w:rPr>
      </w:pPr>
      <w:r w:rsidRPr="00386A68">
        <w:rPr>
          <w:b/>
          <w:bCs/>
          <w:sz w:val="22"/>
          <w:lang w:val="en-GB"/>
        </w:rPr>
        <w:t>Purpose and scope</w:t>
      </w:r>
      <w:r w:rsidRPr="00386A68">
        <w:rPr>
          <w:sz w:val="18"/>
          <w:szCs w:val="21"/>
          <w:lang w:val="en-GB"/>
        </w:rPr>
        <w:t xml:space="preserve"> </w:t>
      </w:r>
      <w:r w:rsidRPr="00386A68">
        <w:rPr>
          <w:lang w:val="en-GB"/>
        </w:rPr>
        <w:t>(</w:t>
      </w:r>
      <w:r w:rsidRPr="00386A68">
        <w:rPr>
          <w:i/>
          <w:iCs/>
          <w:lang w:val="en-GB"/>
        </w:rPr>
        <w:t>why it exists and what it seeks to achieve</w:t>
      </w:r>
      <w:r w:rsidRPr="00386A68">
        <w:rPr>
          <w:lang w:val="en-GB"/>
        </w:rPr>
        <w:t xml:space="preserve">) – in accordance with the purposes of the Organization defined in Article 2 of the Convention, in particular, items (d) and (e); and with Regulations 141 to 148 of the General Regulations, the Programme aims to support to the development and implementation of globally harmonized weather-, climate-, hydrological-, ocean- and environment-related services and applications to enable informed decision-making and the realization of socioeconomic benefits by all user communities and society as a whole. </w:t>
      </w:r>
    </w:p>
    <w:p w14:paraId="2B9A639C" w14:textId="77777777" w:rsidR="00F64D61" w:rsidRPr="00386A68" w:rsidRDefault="00F64D61" w:rsidP="00F64D61">
      <w:pPr>
        <w:pStyle w:val="ListParagraph"/>
        <w:spacing w:before="240" w:after="0"/>
        <w:ind w:left="0"/>
        <w:contextualSpacing w:val="0"/>
        <w:rPr>
          <w:lang w:val="en-GB"/>
        </w:rPr>
      </w:pPr>
      <w:r w:rsidRPr="00386A68">
        <w:rPr>
          <w:lang w:val="en-GB"/>
        </w:rPr>
        <w:t xml:space="preserve">The Programme objective is to promote a holistic approach to services and service delivery and supports activities that assist Members to apply: </w:t>
      </w:r>
    </w:p>
    <w:p w14:paraId="5CEC15F0" w14:textId="77777777" w:rsidR="00F64D61" w:rsidRPr="00386A68" w:rsidRDefault="00F64D61" w:rsidP="00F64D61">
      <w:pPr>
        <w:pStyle w:val="ListParagraph"/>
        <w:spacing w:before="240" w:after="0"/>
        <w:ind w:left="1134" w:hanging="567"/>
        <w:contextualSpacing w:val="0"/>
        <w:rPr>
          <w:lang w:val="en-GB"/>
        </w:rPr>
      </w:pPr>
      <w:r w:rsidRPr="00386A68">
        <w:rPr>
          <w:lang w:val="en-GB"/>
        </w:rPr>
        <w:t>(a)</w:t>
      </w:r>
      <w:r w:rsidRPr="00386A68">
        <w:rPr>
          <w:lang w:val="en-GB"/>
        </w:rPr>
        <w:tab/>
        <w:t xml:space="preserve">Risk-based decision-making in support of disaster risk preparedness and reduction; </w:t>
      </w:r>
    </w:p>
    <w:p w14:paraId="68126FDA" w14:textId="77777777" w:rsidR="00F64D61" w:rsidRPr="00386A68" w:rsidRDefault="00F64D61" w:rsidP="00F64D61">
      <w:pPr>
        <w:pStyle w:val="ListParagraph"/>
        <w:spacing w:before="240" w:after="0"/>
        <w:ind w:left="1134" w:hanging="567"/>
        <w:contextualSpacing w:val="0"/>
        <w:rPr>
          <w:lang w:val="en-GB"/>
        </w:rPr>
      </w:pPr>
      <w:r w:rsidRPr="00386A68">
        <w:rPr>
          <w:lang w:val="en-GB"/>
        </w:rPr>
        <w:t>(b)</w:t>
      </w:r>
      <w:r w:rsidRPr="00386A68">
        <w:rPr>
          <w:lang w:val="en-GB"/>
        </w:rPr>
        <w:tab/>
        <w:t xml:space="preserve">A service-oriented culture; </w:t>
      </w:r>
    </w:p>
    <w:p w14:paraId="2659EBF8" w14:textId="77777777" w:rsidR="00F64D61" w:rsidRPr="00386A68" w:rsidRDefault="00F64D61" w:rsidP="00F64D61">
      <w:pPr>
        <w:pStyle w:val="ListParagraph"/>
        <w:spacing w:before="240" w:after="0"/>
        <w:ind w:left="1134" w:hanging="567"/>
        <w:contextualSpacing w:val="0"/>
        <w:rPr>
          <w:lang w:val="en-GB"/>
        </w:rPr>
      </w:pPr>
      <w:r w:rsidRPr="00386A68">
        <w:rPr>
          <w:lang w:val="en-GB"/>
        </w:rPr>
        <w:t>(c)</w:t>
      </w:r>
      <w:r w:rsidRPr="00386A68">
        <w:rPr>
          <w:lang w:val="en-GB"/>
        </w:rPr>
        <w:tab/>
        <w:t xml:space="preserve">A strong user focus with “fit-for-purpose” services; </w:t>
      </w:r>
    </w:p>
    <w:p w14:paraId="62BE408A" w14:textId="77777777" w:rsidR="00F64D61" w:rsidRPr="00386A68" w:rsidRDefault="00F64D61" w:rsidP="00F64D61">
      <w:pPr>
        <w:pStyle w:val="ListParagraph"/>
        <w:spacing w:before="240" w:after="0"/>
        <w:ind w:left="1134" w:hanging="567"/>
        <w:contextualSpacing w:val="0"/>
        <w:rPr>
          <w:lang w:val="en-GB"/>
        </w:rPr>
      </w:pPr>
      <w:r w:rsidRPr="00386A68">
        <w:rPr>
          <w:lang w:val="en-GB"/>
        </w:rPr>
        <w:t>(d)</w:t>
      </w:r>
      <w:r w:rsidRPr="00386A68">
        <w:rPr>
          <w:lang w:val="en-GB"/>
        </w:rPr>
        <w:tab/>
        <w:t xml:space="preserve">Quality management in service delivery; </w:t>
      </w:r>
    </w:p>
    <w:p w14:paraId="37BED7DC" w14:textId="77777777" w:rsidR="00F64D61" w:rsidRPr="00386A68" w:rsidRDefault="00F64D61" w:rsidP="00F64D61">
      <w:pPr>
        <w:pStyle w:val="ListParagraph"/>
        <w:spacing w:before="240" w:after="0"/>
        <w:ind w:left="1134" w:hanging="567"/>
        <w:contextualSpacing w:val="0"/>
        <w:rPr>
          <w:lang w:val="en-GB"/>
        </w:rPr>
      </w:pPr>
      <w:r w:rsidRPr="00386A68">
        <w:rPr>
          <w:lang w:val="en-GB"/>
        </w:rPr>
        <w:t>(e)</w:t>
      </w:r>
      <w:r w:rsidRPr="00386A68">
        <w:rPr>
          <w:lang w:val="en-GB"/>
        </w:rPr>
        <w:tab/>
        <w:t xml:space="preserve">Standards for competence and qualification of personnel; </w:t>
      </w:r>
    </w:p>
    <w:p w14:paraId="2F6BD1B7" w14:textId="77777777" w:rsidR="00F64D61" w:rsidRPr="00386A68" w:rsidRDefault="00F64D61" w:rsidP="00F64D61">
      <w:pPr>
        <w:pStyle w:val="ListParagraph"/>
        <w:spacing w:before="240" w:after="0"/>
        <w:ind w:left="1134" w:hanging="567"/>
        <w:contextualSpacing w:val="0"/>
        <w:rPr>
          <w:lang w:val="en-GB"/>
        </w:rPr>
      </w:pPr>
      <w:r w:rsidRPr="00386A68">
        <w:rPr>
          <w:lang w:val="en-GB"/>
        </w:rPr>
        <w:t>(f)</w:t>
      </w:r>
      <w:r w:rsidRPr="00386A68">
        <w:rPr>
          <w:lang w:val="en-GB"/>
        </w:rPr>
        <w:tab/>
        <w:t xml:space="preserve">Mutually beneficial public–private engagement providing optimized service delivery and added value to society; </w:t>
      </w:r>
    </w:p>
    <w:p w14:paraId="56591533" w14:textId="77777777" w:rsidR="00F64D61" w:rsidRPr="00386A68" w:rsidRDefault="00F64D61" w:rsidP="00F64D61">
      <w:pPr>
        <w:pStyle w:val="ListParagraph"/>
        <w:spacing w:before="240" w:after="0"/>
        <w:ind w:left="1134" w:hanging="567"/>
        <w:contextualSpacing w:val="0"/>
        <w:rPr>
          <w:lang w:val="en-GB"/>
        </w:rPr>
      </w:pPr>
      <w:r w:rsidRPr="00386A68">
        <w:rPr>
          <w:lang w:val="en-GB"/>
        </w:rPr>
        <w:t>(g)</w:t>
      </w:r>
      <w:r w:rsidRPr="00386A68">
        <w:rPr>
          <w:lang w:val="en-GB"/>
        </w:rPr>
        <w:tab/>
        <w:t xml:space="preserve">Accelerated uptake of advanced technology for service delivery; </w:t>
      </w:r>
    </w:p>
    <w:p w14:paraId="328F1673" w14:textId="77777777" w:rsidR="00F64D61" w:rsidRPr="00386A68" w:rsidRDefault="00F64D61" w:rsidP="00F64D61">
      <w:pPr>
        <w:pStyle w:val="ListParagraph"/>
        <w:spacing w:before="240" w:after="0"/>
        <w:ind w:left="1134" w:hanging="567"/>
        <w:contextualSpacing w:val="0"/>
        <w:rPr>
          <w:lang w:val="en-GB"/>
        </w:rPr>
      </w:pPr>
      <w:r w:rsidRPr="00386A68">
        <w:rPr>
          <w:lang w:val="en-GB"/>
        </w:rPr>
        <w:t>(h)</w:t>
      </w:r>
      <w:r w:rsidRPr="00386A68">
        <w:rPr>
          <w:lang w:val="en-GB"/>
        </w:rPr>
        <w:tab/>
        <w:t>Systematic evaluation of socioeconomic benefits and other relevant market-oriented evaluations of products and services.</w:t>
      </w:r>
    </w:p>
    <w:p w14:paraId="365D1A36" w14:textId="77777777" w:rsidR="00F64D61" w:rsidRPr="00386A68" w:rsidRDefault="00F64D61" w:rsidP="00F64D61">
      <w:pPr>
        <w:pStyle w:val="ListParagraph"/>
        <w:spacing w:before="240" w:after="240" w:line="240" w:lineRule="auto"/>
        <w:ind w:left="0" w:right="-170"/>
        <w:contextualSpacing w:val="0"/>
        <w:rPr>
          <w:lang w:val="en-GB"/>
        </w:rPr>
      </w:pPr>
      <w:r w:rsidRPr="00386A68">
        <w:rPr>
          <w:b/>
          <w:bCs/>
          <w:sz w:val="22"/>
          <w:lang w:val="en-GB"/>
        </w:rPr>
        <w:t>Overall objective(s)</w:t>
      </w:r>
      <w:r w:rsidRPr="00386A68">
        <w:rPr>
          <w:lang w:val="en-GB"/>
        </w:rPr>
        <w:t xml:space="preserve"> (</w:t>
      </w:r>
      <w:r w:rsidRPr="00386A68">
        <w:rPr>
          <w:i/>
          <w:iCs/>
          <w:lang w:val="en-GB"/>
        </w:rPr>
        <w:t>in terms of what is to be accomplished and how the Programme contributes to the strategies and associated strategic goals of WMO</w:t>
      </w:r>
      <w:r w:rsidRPr="00386A68">
        <w:rPr>
          <w:lang w:val="en-GB"/>
        </w:rPr>
        <w:t xml:space="preserve">) - In order to address Long-term Goal 1 – Better serve societal needs: delivering authoritative, accessible User-oriented and fit-for-purpose information and services, the World Meteorological Congress at its 19th session decided (through </w:t>
      </w:r>
      <w:hyperlink r:id="rId50" w:anchor="page=565&amp;viewer=picture&amp;o=bookmark&amp;n=0&amp;q=" w:history="1">
        <w:r w:rsidRPr="00386A68">
          <w:rPr>
            <w:rStyle w:val="Hyperlink"/>
            <w:lang w:val="en-GB"/>
          </w:rPr>
          <w:t>Resolution 62 (Cg-19)</w:t>
        </w:r>
      </w:hyperlink>
      <w:r w:rsidRPr="00386A68">
        <w:rPr>
          <w:lang w:val="en-GB"/>
        </w:rPr>
        <w:t xml:space="preserve">) to consolidate the Aeronautical Meteorology Programme, the Agricultural Meteorology Programme, the Disaster Risk Reduction Programme, the Marine Meteorology and Oceanography Programme, the Public Weather Services Programme, the Severe Weather Forecasting Programme and the World Climate Programme into a new expanded Weather, Climate, Hydrological, Marine and Related Environmental Services Programme with activity lines on services for aviation, agriculture and food security, climate, health and energy, disaster risk reduction and public services including severe weather forecasting, marine meteorology and oceanography, hydrology, water resources, the cryosphere, and urban areas. </w:t>
      </w:r>
    </w:p>
    <w:p w14:paraId="5D6B07C8" w14:textId="77777777" w:rsidR="00C93CE1" w:rsidRDefault="00C93CE1">
      <w:pPr>
        <w:tabs>
          <w:tab w:val="clear" w:pos="1134"/>
        </w:tabs>
        <w:jc w:val="left"/>
        <w:rPr>
          <w:rFonts w:eastAsiaTheme="minorHAnsi" w:cstheme="minorBidi"/>
          <w:szCs w:val="22"/>
          <w:lang w:eastAsia="zh-TW"/>
        </w:rPr>
      </w:pPr>
      <w:r>
        <w:br w:type="page"/>
      </w:r>
    </w:p>
    <w:p w14:paraId="2CC35AB1" w14:textId="3D616BA2" w:rsidR="00F64D61" w:rsidRPr="00386A68" w:rsidRDefault="00F64D61" w:rsidP="00F64D61">
      <w:pPr>
        <w:pStyle w:val="ListParagraph"/>
        <w:spacing w:before="240" w:after="0"/>
        <w:ind w:left="0"/>
        <w:contextualSpacing w:val="0"/>
        <w:rPr>
          <w:lang w:val="en-GB"/>
        </w:rPr>
      </w:pPr>
      <w:r w:rsidRPr="00386A68">
        <w:rPr>
          <w:lang w:val="en-GB"/>
        </w:rPr>
        <w:lastRenderedPageBreak/>
        <w:t>In line with the WMO Strategy for Service Delivery</w:t>
      </w:r>
      <w:r w:rsidRPr="00386A68" w:rsidDel="00BB5C42">
        <w:rPr>
          <w:lang w:val="en-GB"/>
        </w:rPr>
        <w:t xml:space="preserve"> </w:t>
      </w:r>
      <w:r w:rsidRPr="00386A68">
        <w:rPr>
          <w:lang w:val="en-GB"/>
        </w:rPr>
        <w:t>(</w:t>
      </w:r>
      <w:hyperlink r:id="rId51" w:history="1">
        <w:r w:rsidRPr="00386A68">
          <w:rPr>
            <w:rStyle w:val="Hyperlink"/>
            <w:lang w:val="en-GB"/>
          </w:rPr>
          <w:t>Resolution 10 (Cg-19)</w:t>
        </w:r>
      </w:hyperlink>
      <w:r w:rsidRPr="00386A68">
        <w:rPr>
          <w:lang w:val="en-GB"/>
        </w:rPr>
        <w:t>), the overall scope of this consolidated Weather, Climate, Hydrological, Marine and Related Environmental Services Programme is to ensure the following long</w:t>
      </w:r>
      <w:r>
        <w:rPr>
          <w:lang w:val="en-GB"/>
        </w:rPr>
        <w:t>-</w:t>
      </w:r>
      <w:r w:rsidRPr="00386A68">
        <w:rPr>
          <w:lang w:val="en-GB"/>
        </w:rPr>
        <w:t>term outcomes are reached by 2030:</w:t>
      </w:r>
    </w:p>
    <w:p w14:paraId="5D7B004E" w14:textId="77777777" w:rsidR="00F64D61" w:rsidRPr="00386A68" w:rsidRDefault="00F64D61" w:rsidP="00F64D61">
      <w:pPr>
        <w:pStyle w:val="ListParagraph"/>
        <w:numPr>
          <w:ilvl w:val="0"/>
          <w:numId w:val="3"/>
        </w:numPr>
        <w:spacing w:before="240" w:after="0"/>
        <w:ind w:left="1134" w:hanging="567"/>
        <w:contextualSpacing w:val="0"/>
        <w:rPr>
          <w:lang w:val="en-GB"/>
        </w:rPr>
      </w:pPr>
      <w:r w:rsidRPr="00386A68">
        <w:rPr>
          <w:lang w:val="en-GB"/>
        </w:rPr>
        <w:t>Enhanced capability of Members to develop, access, and utilize accurate, reliable, and fit-for-purpose weather, climate, hydrological, and related environmental impact-based services.</w:t>
      </w:r>
    </w:p>
    <w:p w14:paraId="52C79F87" w14:textId="77777777" w:rsidR="00F64D61" w:rsidRPr="00386A68" w:rsidRDefault="00F64D61" w:rsidP="00F64D61">
      <w:pPr>
        <w:pStyle w:val="ListParagraph"/>
        <w:numPr>
          <w:ilvl w:val="0"/>
          <w:numId w:val="3"/>
        </w:numPr>
        <w:spacing w:before="240" w:after="0"/>
        <w:ind w:left="1134" w:hanging="567"/>
        <w:contextualSpacing w:val="0"/>
        <w:rPr>
          <w:lang w:val="en-GB"/>
        </w:rPr>
      </w:pPr>
      <w:r w:rsidRPr="00386A68">
        <w:rPr>
          <w:lang w:val="en-GB"/>
        </w:rPr>
        <w:t>Support the policymaking and actions that implement sustainable development and mitigate weather, climate, and water-related societal risks.</w:t>
      </w:r>
    </w:p>
    <w:p w14:paraId="4F3FED29" w14:textId="77777777" w:rsidR="00F64D61" w:rsidRPr="00386A68" w:rsidRDefault="00F64D61" w:rsidP="00F64D61">
      <w:pPr>
        <w:pStyle w:val="ListParagraph"/>
        <w:spacing w:before="240" w:after="0"/>
        <w:ind w:left="0"/>
        <w:contextualSpacing w:val="0"/>
        <w:rPr>
          <w:lang w:val="en-GB"/>
        </w:rPr>
      </w:pPr>
      <w:r w:rsidRPr="00386A68">
        <w:rPr>
          <w:lang w:val="en-GB"/>
        </w:rPr>
        <w:t>The Programme addresses Strategic Objectives 1.1 to 1.5 of the WMO Strategic Plan 2024</w:t>
      </w:r>
      <w:r w:rsidRPr="00484E8A">
        <w:rPr>
          <w:lang w:val="en-GB"/>
        </w:rPr>
        <w:t>–</w:t>
      </w:r>
      <w:r w:rsidRPr="00386A68">
        <w:rPr>
          <w:lang w:val="en-GB"/>
        </w:rPr>
        <w:t>2027:</w:t>
      </w:r>
    </w:p>
    <w:p w14:paraId="627A260B" w14:textId="77777777" w:rsidR="00F64D61" w:rsidRPr="003A4BEC" w:rsidRDefault="00F64D61" w:rsidP="00F64D61">
      <w:pPr>
        <w:spacing w:before="240"/>
        <w:ind w:left="1134" w:hanging="567"/>
        <w:jc w:val="left"/>
        <w:rPr>
          <w:lang w:val="en-CH"/>
        </w:rPr>
      </w:pPr>
      <w:r w:rsidRPr="00386A68">
        <w:t>1.1</w:t>
      </w:r>
      <w:r w:rsidRPr="00386A68">
        <w:tab/>
        <w:t>Strengthen national multi-hazard early warning/alert systems and extend reach to better enable an effective response to the associated risks</w:t>
      </w:r>
      <w:r>
        <w:rPr>
          <w:lang w:val="en-CH"/>
        </w:rPr>
        <w:t>,</w:t>
      </w:r>
    </w:p>
    <w:p w14:paraId="03126046" w14:textId="77777777" w:rsidR="00F64D61" w:rsidRPr="003A4BEC" w:rsidRDefault="00F64D61" w:rsidP="00F64D61">
      <w:pPr>
        <w:spacing w:before="240"/>
        <w:ind w:left="1134" w:hanging="567"/>
        <w:jc w:val="left"/>
        <w:rPr>
          <w:lang w:val="en-CH"/>
        </w:rPr>
      </w:pPr>
      <w:r w:rsidRPr="00386A68">
        <w:t>1.2</w:t>
      </w:r>
      <w:r w:rsidRPr="00386A68">
        <w:tab/>
        <w:t>Broaden the provision of policy- and decision</w:t>
      </w:r>
      <w:r>
        <w:t xml:space="preserve"> – </w:t>
      </w:r>
      <w:r w:rsidRPr="00386A68">
        <w:t>supporting climate information and services</w:t>
      </w:r>
      <w:r>
        <w:rPr>
          <w:lang w:val="en-CH"/>
        </w:rPr>
        <w:t>,</w:t>
      </w:r>
    </w:p>
    <w:p w14:paraId="7303FC99" w14:textId="77777777" w:rsidR="00F64D61" w:rsidRPr="003A4BEC" w:rsidRDefault="00F64D61" w:rsidP="00F64D61">
      <w:pPr>
        <w:spacing w:before="240"/>
        <w:ind w:left="1134" w:hanging="567"/>
        <w:jc w:val="left"/>
        <w:rPr>
          <w:lang w:val="en-CH"/>
        </w:rPr>
      </w:pPr>
      <w:r w:rsidRPr="00386A68">
        <w:t>1.3</w:t>
      </w:r>
      <w:r w:rsidRPr="00386A68">
        <w:tab/>
        <w:t>Develop hydrological services for sustainable water management and adaptation</w:t>
      </w:r>
      <w:r>
        <w:rPr>
          <w:lang w:val="en-CH"/>
        </w:rPr>
        <w:t>,</w:t>
      </w:r>
    </w:p>
    <w:p w14:paraId="7AFE6900" w14:textId="77777777" w:rsidR="00F64D61" w:rsidRPr="003A4BEC" w:rsidRDefault="00F64D61" w:rsidP="00F64D61">
      <w:pPr>
        <w:spacing w:before="240"/>
        <w:ind w:left="1134" w:hanging="567"/>
        <w:jc w:val="left"/>
        <w:rPr>
          <w:lang w:val="en-CH"/>
        </w:rPr>
      </w:pPr>
      <w:r w:rsidRPr="00386A68">
        <w:t>1.4</w:t>
      </w:r>
      <w:r w:rsidRPr="00386A68">
        <w:tab/>
        <w:t>Enhance the value of and innovate in the provision of decision-supporting weather information and services</w:t>
      </w:r>
      <w:r>
        <w:rPr>
          <w:lang w:val="en-CH"/>
        </w:rPr>
        <w:t>,</w:t>
      </w:r>
    </w:p>
    <w:p w14:paraId="0D0F19AB" w14:textId="77777777" w:rsidR="00F64D61" w:rsidRPr="00386A68" w:rsidRDefault="00F64D61" w:rsidP="00F64D61">
      <w:pPr>
        <w:spacing w:before="240"/>
        <w:ind w:left="1134" w:hanging="567"/>
        <w:jc w:val="left"/>
      </w:pPr>
      <w:r w:rsidRPr="00386A68">
        <w:t>1.5</w:t>
      </w:r>
      <w:r w:rsidRPr="00386A68">
        <w:tab/>
        <w:t>Accelerate the development of integrated systems and services to address global risks associated with irreversible changes in the cryosphere and downstream impacts on water resources and sea level rise.</w:t>
      </w:r>
    </w:p>
    <w:p w14:paraId="1758618E" w14:textId="77777777" w:rsidR="00F64D61" w:rsidRPr="00484E8A" w:rsidRDefault="00F64D61" w:rsidP="00F64D61">
      <w:pPr>
        <w:pStyle w:val="WMOBodyText"/>
      </w:pPr>
      <w:r w:rsidRPr="00484E8A">
        <w:rPr>
          <w:b/>
          <w:bCs/>
        </w:rPr>
        <w:t xml:space="preserve">Primary programme components </w:t>
      </w:r>
      <w:r w:rsidRPr="00484E8A">
        <w:t>(</w:t>
      </w:r>
      <w:r w:rsidRPr="00484E8A">
        <w:rPr>
          <w:i/>
          <w:iCs/>
        </w:rPr>
        <w:t>list of the programme components</w:t>
      </w:r>
      <w:r w:rsidRPr="00484E8A">
        <w:t xml:space="preserve">) </w:t>
      </w:r>
    </w:p>
    <w:p w14:paraId="34A35369" w14:textId="77777777" w:rsidR="00F64D61" w:rsidRPr="00386A68" w:rsidRDefault="00F64D61" w:rsidP="00F64D61">
      <w:pPr>
        <w:pStyle w:val="WMOBodyText"/>
      </w:pPr>
      <w:r w:rsidRPr="00386A68">
        <w:rPr>
          <w:rFonts w:eastAsiaTheme="minorHAnsi"/>
          <w:szCs w:val="22"/>
        </w:rPr>
        <w:t xml:space="preserve">The Programme encompasses application areas articulated in primary Programme components as in line with the five Strategic Objectives </w:t>
      </w:r>
      <w:r w:rsidRPr="00386A68">
        <w:t>1.1 to 1.5 of the WMO Strategic Plan 2024</w:t>
      </w:r>
      <w:r w:rsidRPr="00484E8A">
        <w:t>–</w:t>
      </w:r>
      <w:r w:rsidRPr="00386A68">
        <w:t>2027, as listed in the previous paragraph.</w:t>
      </w:r>
    </w:p>
    <w:p w14:paraId="78C3C047" w14:textId="77777777" w:rsidR="00F64D61" w:rsidRPr="00484E8A" w:rsidRDefault="00F64D61" w:rsidP="00F64D61">
      <w:pPr>
        <w:spacing w:before="240"/>
        <w:jc w:val="left"/>
        <w:rPr>
          <w:b/>
          <w:bCs/>
        </w:rPr>
      </w:pPr>
      <w:r w:rsidRPr="00484E8A">
        <w:rPr>
          <w:b/>
          <w:bCs/>
        </w:rPr>
        <w:t xml:space="preserve">Programme component targeting Strategic Objective 1.1 </w:t>
      </w:r>
      <w:r>
        <w:rPr>
          <w:b/>
          <w:bCs/>
        </w:rPr>
        <w:t>–</w:t>
      </w:r>
      <w:r w:rsidRPr="00484E8A">
        <w:rPr>
          <w:b/>
          <w:bCs/>
        </w:rPr>
        <w:t xml:space="preserve"> Strengthen national multi-hazard early warning/alert systems and extend reach to better enable an effective response to the associated risks</w:t>
      </w:r>
    </w:p>
    <w:p w14:paraId="08B45B88" w14:textId="77777777" w:rsidR="00F64D61" w:rsidDel="006C0AD7" w:rsidRDefault="00F64D61" w:rsidP="00F64D61">
      <w:pPr>
        <w:spacing w:before="120"/>
        <w:jc w:val="left"/>
        <w:rPr>
          <w:del w:id="207" w:author="Francoise Fol" w:date="2024-02-27T12:24:00Z"/>
          <w:i/>
          <w:iCs/>
        </w:rPr>
      </w:pPr>
      <w:del w:id="208" w:author="Francoise Fol" w:date="2024-02-27T12:24:00Z">
        <w:r w:rsidRPr="00386A68" w:rsidDel="00BA7C07">
          <w:rPr>
            <w:i/>
            <w:iCs/>
          </w:rPr>
          <w:delText>[Including severe weather forecasting; to be completed by SC-DRR based on WMO</w:delText>
        </w:r>
        <w:r w:rsidDel="00BA7C07">
          <w:rPr>
            <w:i/>
            <w:iCs/>
            <w:lang w:val="en-CH"/>
          </w:rPr>
          <w:delText>-</w:delText>
        </w:r>
        <w:r w:rsidRPr="00386A68" w:rsidDel="00BA7C07">
          <w:rPr>
            <w:i/>
            <w:iCs/>
          </w:rPr>
          <w:delText>No.</w:delText>
        </w:r>
        <w:r w:rsidDel="00BA7C07">
          <w:rPr>
            <w:i/>
            <w:iCs/>
            <w:lang w:val="en-CH"/>
          </w:rPr>
          <w:delText> </w:delText>
        </w:r>
        <w:r w:rsidRPr="00386A68" w:rsidDel="00BA7C07">
          <w:rPr>
            <w:i/>
            <w:iCs/>
          </w:rPr>
          <w:delText>962, section 6.4; and considering also the GMAS framework Strategy and Implementation plan (</w:delText>
        </w:r>
        <w:r w:rsidDel="00BA7C07">
          <w:fldChar w:fldCharType="begin"/>
        </w:r>
        <w:r w:rsidDel="00BA7C07">
          <w:delInstrText>HYPERLINK "https://library.wmo.int/idviewer/56690/69"</w:delInstrText>
        </w:r>
        <w:r w:rsidDel="00BA7C07">
          <w:fldChar w:fldCharType="separate"/>
        </w:r>
        <w:r w:rsidRPr="00386A68" w:rsidDel="00BA7C07">
          <w:rPr>
            <w:rStyle w:val="Hyperlink"/>
            <w:i/>
            <w:iCs/>
          </w:rPr>
          <w:delText>Resolution 13 (Cg-18)</w:delText>
        </w:r>
        <w:r w:rsidDel="00BA7C07">
          <w:rPr>
            <w:rStyle w:val="Hyperlink"/>
            <w:i/>
            <w:iCs/>
          </w:rPr>
          <w:fldChar w:fldCharType="end"/>
        </w:r>
        <w:r w:rsidRPr="00386A68" w:rsidDel="00BA7C07">
          <w:rPr>
            <w:i/>
            <w:iCs/>
          </w:rPr>
          <w:delText>); the WCM Implementation plan (</w:delText>
        </w:r>
        <w:r w:rsidDel="00BA7C07">
          <w:fldChar w:fldCharType="begin"/>
        </w:r>
        <w:r w:rsidDel="00BA7C07">
          <w:delInstrText>HYPERLINK "https://library.wmo.int/idviewer/56690/75"</w:delInstrText>
        </w:r>
        <w:r w:rsidDel="00BA7C07">
          <w:fldChar w:fldCharType="separate"/>
        </w:r>
        <w:r w:rsidRPr="00386A68" w:rsidDel="00BA7C07">
          <w:rPr>
            <w:rStyle w:val="Hyperlink"/>
            <w:i/>
            <w:iCs/>
          </w:rPr>
          <w:delText>Resolution 14 (Cg-18)</w:delText>
        </w:r>
        <w:r w:rsidDel="00BA7C07">
          <w:rPr>
            <w:rStyle w:val="Hyperlink"/>
            <w:i/>
            <w:iCs/>
          </w:rPr>
          <w:fldChar w:fldCharType="end"/>
        </w:r>
        <w:r w:rsidRPr="00386A68" w:rsidDel="00BA7C07">
          <w:rPr>
            <w:i/>
            <w:iCs/>
          </w:rPr>
          <w:delText>); and the CHE Implementation plan (</w:delText>
        </w:r>
        <w:r w:rsidDel="00BA7C07">
          <w:fldChar w:fldCharType="begin"/>
        </w:r>
        <w:r w:rsidDel="00BA7C07">
          <w:delInstrText>HYPERLINK "https://library.wmo.int/idviewer/56690/64"</w:delInstrText>
        </w:r>
        <w:r w:rsidDel="00BA7C07">
          <w:fldChar w:fldCharType="separate"/>
        </w:r>
        <w:r w:rsidRPr="00386A68" w:rsidDel="00BA7C07">
          <w:rPr>
            <w:rStyle w:val="Hyperlink"/>
            <w:i/>
            <w:iCs/>
          </w:rPr>
          <w:delText>Resolution 12( Cg-18)</w:delText>
        </w:r>
        <w:r w:rsidDel="00BA7C07">
          <w:rPr>
            <w:rStyle w:val="Hyperlink"/>
            <w:i/>
            <w:iCs/>
          </w:rPr>
          <w:fldChar w:fldCharType="end"/>
        </w:r>
        <w:r w:rsidRPr="00386A68" w:rsidDel="00BA7C07">
          <w:rPr>
            <w:i/>
            <w:iCs/>
          </w:rPr>
          <w:delText>)]</w:delText>
        </w:r>
      </w:del>
    </w:p>
    <w:p w14:paraId="0A282E13" w14:textId="77777777" w:rsidR="00F64D61" w:rsidRDefault="00F64D61" w:rsidP="00F64D61">
      <w:pPr>
        <w:spacing w:before="120"/>
        <w:jc w:val="left"/>
        <w:rPr>
          <w:ins w:id="209" w:author="Francoise Fol" w:date="2024-02-27T12:24:00Z"/>
          <w:i/>
          <w:iCs/>
        </w:rPr>
      </w:pPr>
    </w:p>
    <w:p w14:paraId="427C552F" w14:textId="77777777" w:rsidR="00F64D61" w:rsidRPr="00642381" w:rsidRDefault="00F64D61" w:rsidP="00F64D61">
      <w:pPr>
        <w:rPr>
          <w:ins w:id="210" w:author="Francoise Fol" w:date="2024-02-27T12:24:00Z"/>
          <w:b/>
          <w:bCs/>
        </w:rPr>
      </w:pPr>
      <w:ins w:id="211" w:author="Francoise Fol" w:date="2024-02-27T12:24:00Z">
        <w:r w:rsidRPr="00642381">
          <w:rPr>
            <w:b/>
            <w:bCs/>
          </w:rPr>
          <w:t xml:space="preserve">Purpose and Scope </w:t>
        </w:r>
      </w:ins>
    </w:p>
    <w:p w14:paraId="36DCD473" w14:textId="77777777" w:rsidR="00F64D61" w:rsidRDefault="00F64D61" w:rsidP="00F64D61">
      <w:pPr>
        <w:spacing w:before="240" w:after="120"/>
        <w:jc w:val="left"/>
        <w:rPr>
          <w:ins w:id="212" w:author="Francoise Fol" w:date="2024-02-27T12:24:00Z"/>
        </w:rPr>
      </w:pPr>
      <w:ins w:id="213" w:author="Francoise Fol" w:date="2024-02-27T12:24:00Z">
        <w:r w:rsidRPr="00642381">
          <w:t>The purpose of Programme Component 1 is to</w:t>
        </w:r>
        <w:r>
          <w:t xml:space="preserve"> address the continuing need to strengthen the capability of Members to deliver high-quality services for the safety of life and livelihood, the protection of property, and for contributing to sustainable development. It is based on the criticality for decision makers to understand and translate hydrological and meteorological information and especially warnings into effective actions. </w:t>
        </w:r>
      </w:ins>
    </w:p>
    <w:p w14:paraId="50CF1A97" w14:textId="77777777" w:rsidR="00F64D61" w:rsidRDefault="00F64D61" w:rsidP="00F64D61">
      <w:pPr>
        <w:spacing w:before="240" w:after="120"/>
        <w:jc w:val="left"/>
        <w:rPr>
          <w:ins w:id="214" w:author="Francoise Fol" w:date="2024-02-27T12:24:00Z"/>
          <w:b/>
          <w:bCs/>
        </w:rPr>
      </w:pPr>
      <w:ins w:id="215" w:author="Francoise Fol" w:date="2024-02-27T12:24:00Z">
        <w:r>
          <w:t>The scope of this programme component includes various programme</w:t>
        </w:r>
      </w:ins>
      <w:ins w:id="216" w:author="Cecilia Cameron" w:date="2024-02-28T16:34:00Z">
        <w:r>
          <w:t>s</w:t>
        </w:r>
      </w:ins>
      <w:ins w:id="217" w:author="Francoise Fol" w:date="2024-02-27T12:24:00Z">
        <w:r>
          <w:t xml:space="preserve"> having been endorsed through various constituent bodies, i.e. the DRR Programme (Res</w:t>
        </w:r>
      </w:ins>
      <w:ins w:id="218" w:author="Cecilia Cameron" w:date="2024-02-28T16:34:00Z">
        <w:r>
          <w:t>olution</w:t>
        </w:r>
      </w:ins>
      <w:ins w:id="219" w:author="Francoise Fol" w:date="2024-02-27T12:24:00Z">
        <w:r>
          <w:t xml:space="preserve"> 52 </w:t>
        </w:r>
      </w:ins>
      <w:ins w:id="220" w:author="Cecilia Cameron" w:date="2024-02-28T16:34:00Z">
        <w:r>
          <w:t>(</w:t>
        </w:r>
      </w:ins>
      <w:ins w:id="221" w:author="Francoise Fol" w:date="2024-02-27T12:24:00Z">
        <w:r>
          <w:t>Cg-16</w:t>
        </w:r>
      </w:ins>
      <w:ins w:id="222" w:author="Cecilia Cameron" w:date="2024-02-28T16:34:00Z">
        <w:r>
          <w:t>)</w:t>
        </w:r>
      </w:ins>
      <w:ins w:id="223" w:author="Francoise Fol" w:date="2024-02-27T12:24:00Z">
        <w:r>
          <w:t>), Public Weather Services Programme (Res</w:t>
        </w:r>
      </w:ins>
      <w:ins w:id="224" w:author="Cecilia Cameron" w:date="2024-02-28T16:34:00Z">
        <w:r>
          <w:t>olution</w:t>
        </w:r>
      </w:ins>
      <w:ins w:id="225" w:author="Francoise Fol" w:date="2024-02-27T12:24:00Z">
        <w:r>
          <w:t xml:space="preserve"> 5 </w:t>
        </w:r>
      </w:ins>
      <w:ins w:id="226" w:author="Cecilia Cameron" w:date="2024-02-28T16:34:00Z">
        <w:r>
          <w:t>(</w:t>
        </w:r>
      </w:ins>
      <w:ins w:id="227" w:author="Francoise Fol" w:date="2024-02-27T12:24:00Z">
        <w:r>
          <w:t>Cg-17</w:t>
        </w:r>
      </w:ins>
      <w:ins w:id="228" w:author="Cecilia Cameron" w:date="2024-02-28T16:35:00Z">
        <w:r>
          <w:t>)</w:t>
        </w:r>
      </w:ins>
      <w:ins w:id="229" w:author="Francoise Fol" w:date="2024-02-27T12:24:00Z">
        <w:r>
          <w:t>); the enhancement of Severe Weather Information Cent</w:t>
        </w:r>
      </w:ins>
      <w:ins w:id="230" w:author="Cecilia Cameron" w:date="2024-02-28T16:36:00Z">
        <w:r>
          <w:t>re</w:t>
        </w:r>
      </w:ins>
      <w:ins w:id="231" w:author="Francoise Fol" w:date="2024-02-27T12:24:00Z">
        <w:r>
          <w:t xml:space="preserve"> (SWIC), Severe weather forecasting Programme (SWFP – Res</w:t>
        </w:r>
      </w:ins>
      <w:ins w:id="232" w:author="Cecilia Cameron" w:date="2024-02-28T16:35:00Z">
        <w:r>
          <w:t>olution</w:t>
        </w:r>
      </w:ins>
      <w:ins w:id="233" w:author="Francoise Fol" w:date="2024-02-27T12:24:00Z">
        <w:r>
          <w:t xml:space="preserve"> 15 </w:t>
        </w:r>
      </w:ins>
      <w:ins w:id="234" w:author="Cecilia Cameron" w:date="2024-02-28T16:35:00Z">
        <w:r>
          <w:t>(</w:t>
        </w:r>
      </w:ins>
      <w:ins w:id="235" w:author="Francoise Fol" w:date="2024-02-27T12:24:00Z">
        <w:r>
          <w:t>Cg-18</w:t>
        </w:r>
      </w:ins>
      <w:ins w:id="236" w:author="Cecilia Cameron" w:date="2024-02-28T16:35:00Z">
        <w:r>
          <w:t>)</w:t>
        </w:r>
      </w:ins>
      <w:ins w:id="237" w:author="Francoise Fol" w:date="2024-02-27T12:24:00Z">
        <w:r>
          <w:t>); implementation of the Common Alerting Protocol (Dec</w:t>
        </w:r>
      </w:ins>
      <w:ins w:id="238" w:author="Cecilia Cameron" w:date="2024-02-28T16:35:00Z">
        <w:r>
          <w:t>ision</w:t>
        </w:r>
      </w:ins>
      <w:ins w:id="239" w:author="Francoise Fol" w:date="2024-02-27T12:24:00Z">
        <w:r>
          <w:t xml:space="preserve"> 6 </w:t>
        </w:r>
      </w:ins>
      <w:ins w:id="240" w:author="Cecilia Cameron" w:date="2024-02-28T16:35:00Z">
        <w:r>
          <w:t>(</w:t>
        </w:r>
      </w:ins>
      <w:ins w:id="241" w:author="Francoise Fol" w:date="2024-02-27T12:24:00Z">
        <w:r>
          <w:t>EC-68</w:t>
        </w:r>
      </w:ins>
      <w:ins w:id="242" w:author="Cecilia Cameron" w:date="2024-02-28T16:35:00Z">
        <w:r>
          <w:t>)</w:t>
        </w:r>
      </w:ins>
      <w:ins w:id="243" w:author="Francoise Fol" w:date="2024-02-27T12:24:00Z">
        <w:r>
          <w:t>), the GMAS framework Strategy and Implementation plan (Res</w:t>
        </w:r>
      </w:ins>
      <w:ins w:id="244" w:author="Cecilia Cameron" w:date="2024-02-28T16:35:00Z">
        <w:r>
          <w:t>olution</w:t>
        </w:r>
      </w:ins>
      <w:ins w:id="245" w:author="Francoise Fol" w:date="2024-02-27T12:24:00Z">
        <w:r>
          <w:t xml:space="preserve"> 13 </w:t>
        </w:r>
      </w:ins>
      <w:ins w:id="246" w:author="Cecilia Cameron" w:date="2024-02-28T16:35:00Z">
        <w:r>
          <w:t>(</w:t>
        </w:r>
      </w:ins>
      <w:ins w:id="247" w:author="Francoise Fol" w:date="2024-02-27T12:24:00Z">
        <w:r>
          <w:t>Cg-18</w:t>
        </w:r>
      </w:ins>
      <w:ins w:id="248" w:author="Cecilia Cameron" w:date="2024-02-28T16:35:00Z">
        <w:r>
          <w:t>)</w:t>
        </w:r>
      </w:ins>
      <w:ins w:id="249" w:author="Francoise Fol" w:date="2024-02-27T12:24:00Z">
        <w:r>
          <w:t xml:space="preserve">); the WCM </w:t>
        </w:r>
        <w:r>
          <w:lastRenderedPageBreak/>
          <w:t>Implementation plan (Res</w:t>
        </w:r>
      </w:ins>
      <w:ins w:id="250" w:author="Cecilia Cameron" w:date="2024-02-28T16:35:00Z">
        <w:r>
          <w:t>olution</w:t>
        </w:r>
      </w:ins>
      <w:ins w:id="251" w:author="Francoise Fol" w:date="2024-02-27T12:24:00Z">
        <w:r>
          <w:t xml:space="preserve"> 14 </w:t>
        </w:r>
      </w:ins>
      <w:ins w:id="252" w:author="Cecilia Cameron" w:date="2024-02-28T16:35:00Z">
        <w:r>
          <w:t>(</w:t>
        </w:r>
      </w:ins>
      <w:ins w:id="253" w:author="Francoise Fol" w:date="2024-02-27T12:24:00Z">
        <w:r>
          <w:t>Cg-18</w:t>
        </w:r>
      </w:ins>
      <w:ins w:id="254" w:author="Cecilia Cameron" w:date="2024-02-28T16:35:00Z">
        <w:r>
          <w:t>)</w:t>
        </w:r>
      </w:ins>
      <w:ins w:id="255" w:author="Francoise Fol" w:date="2024-02-27T12:24:00Z">
        <w:r>
          <w:t>); and the CHE Implementation plan (Res</w:t>
        </w:r>
      </w:ins>
      <w:ins w:id="256" w:author="Cecilia Cameron" w:date="2024-02-28T16:35:00Z">
        <w:r>
          <w:t>olution</w:t>
        </w:r>
      </w:ins>
      <w:ins w:id="257" w:author="Francoise Fol" w:date="2024-02-27T12:24:00Z">
        <w:r>
          <w:t xml:space="preserve"> 12 </w:t>
        </w:r>
      </w:ins>
      <w:ins w:id="258" w:author="Cecilia Cameron" w:date="2024-02-28T16:35:00Z">
        <w:r>
          <w:t>(</w:t>
        </w:r>
      </w:ins>
      <w:ins w:id="259" w:author="Francoise Fol" w:date="2024-02-27T12:24:00Z">
        <w:r>
          <w:t>Cg-18</w:t>
        </w:r>
      </w:ins>
      <w:ins w:id="260" w:author="Cecilia Cameron" w:date="2024-02-28T16:35:00Z">
        <w:r>
          <w:t>)</w:t>
        </w:r>
      </w:ins>
      <w:ins w:id="261" w:author="Francoise Fol" w:date="2024-02-27T12:24:00Z">
        <w:r>
          <w:t>). Resolution 32 (Cg-18) on Advancing integrated urban services is also related to this objective.</w:t>
        </w:r>
      </w:ins>
    </w:p>
    <w:p w14:paraId="343BF264" w14:textId="77777777" w:rsidR="00F64D61" w:rsidRPr="004D4208" w:rsidRDefault="00F64D61" w:rsidP="00F64D61">
      <w:pPr>
        <w:pStyle w:val="WMOBodyText"/>
        <w:rPr>
          <w:ins w:id="262" w:author="Francoise Fol" w:date="2024-02-27T12:24:00Z"/>
          <w:b/>
          <w:bCs/>
          <w:sz w:val="22"/>
          <w:szCs w:val="22"/>
        </w:rPr>
      </w:pPr>
      <w:ins w:id="263" w:author="Francoise Fol" w:date="2024-02-27T12:24:00Z">
        <w:r w:rsidRPr="004D4208">
          <w:rPr>
            <w:b/>
            <w:bCs/>
            <w:sz w:val="22"/>
            <w:szCs w:val="22"/>
          </w:rPr>
          <w:t xml:space="preserve">Main long-term objectives </w:t>
        </w:r>
      </w:ins>
    </w:p>
    <w:p w14:paraId="7ACEB081" w14:textId="77777777" w:rsidR="00F64D61" w:rsidRPr="005F11B3" w:rsidRDefault="00F64D61" w:rsidP="00F64D61">
      <w:pPr>
        <w:pStyle w:val="WMOBodyText"/>
        <w:rPr>
          <w:ins w:id="264" w:author="Francoise Fol" w:date="2024-02-27T12:24:00Z"/>
          <w:rFonts w:eastAsiaTheme="minorHAnsi"/>
          <w:szCs w:val="22"/>
        </w:rPr>
      </w:pPr>
      <w:ins w:id="265" w:author="Francoise Fol" w:date="2024-02-27T12:24:00Z">
        <w:r w:rsidRPr="005F11B3">
          <w:rPr>
            <w:rFonts w:eastAsiaTheme="minorHAnsi"/>
            <w:szCs w:val="22"/>
          </w:rPr>
          <w:t>The main long-term objective of this programme component is the i</w:t>
        </w:r>
        <w:r w:rsidRPr="002A7218">
          <w:rPr>
            <w:rFonts w:eastAsiaTheme="minorHAnsi"/>
            <w:szCs w:val="22"/>
          </w:rPr>
          <w:t>ncrease th</w:t>
        </w:r>
        <w:r w:rsidRPr="005F11B3">
          <w:rPr>
            <w:rFonts w:eastAsiaTheme="minorHAnsi"/>
            <w:szCs w:val="22"/>
          </w:rPr>
          <w:t xml:space="preserve">rough appropriate means, </w:t>
        </w:r>
      </w:ins>
      <w:ins w:id="266" w:author="Cecilia Cameron" w:date="2024-02-28T16:48:00Z">
        <w:r>
          <w:rPr>
            <w:rFonts w:eastAsiaTheme="minorHAnsi"/>
            <w:szCs w:val="22"/>
          </w:rPr>
          <w:t xml:space="preserve">of </w:t>
        </w:r>
      </w:ins>
      <w:ins w:id="267" w:author="Francoise Fol" w:date="2024-02-27T12:24:00Z">
        <w:r w:rsidRPr="005F11B3">
          <w:rPr>
            <w:rFonts w:eastAsiaTheme="minorHAnsi"/>
            <w:szCs w:val="22"/>
          </w:rPr>
          <w:t xml:space="preserve">the capacity of all Members to contribute to national and regional multi-hazard early warning/alert systems, considering that more and more Members have shifted their policies from reactive to proactive disaster preparedness and climate change adaptation, in which warning / alert systems have been the key integral part. </w:t>
        </w:r>
      </w:ins>
    </w:p>
    <w:p w14:paraId="66563E52" w14:textId="77777777" w:rsidR="00F64D61" w:rsidRPr="004D4208" w:rsidRDefault="00F64D61" w:rsidP="00F64D61">
      <w:pPr>
        <w:pStyle w:val="WMOBodyText"/>
        <w:rPr>
          <w:ins w:id="268" w:author="Francoise Fol" w:date="2024-02-27T12:24:00Z"/>
          <w:rFonts w:eastAsiaTheme="minorHAnsi"/>
          <w:szCs w:val="22"/>
        </w:rPr>
      </w:pPr>
      <w:ins w:id="269" w:author="Francoise Fol" w:date="2024-02-27T12:24:00Z">
        <w:r w:rsidRPr="004D4208">
          <w:rPr>
            <w:rFonts w:eastAsiaTheme="minorHAnsi"/>
            <w:szCs w:val="22"/>
          </w:rPr>
          <w:t>Warnings on weather, climate, water and other environmental extreme events are essential for the safety of lives and livelihoods, recognized under the UN Global Agenda and foundational to all governments’ NMHSs’ mandates. In many countries, capacity to deliver warnings and expert support to first responders, emergency management authorities and communities both ahead of and during the event, and in post event response, recovery and rebuilding phases is lacking and will be addressed, particularly through focused action in the most vulnerable least developed countries, land-locked developing countries and Small Island Developing States.</w:t>
        </w:r>
      </w:ins>
    </w:p>
    <w:p w14:paraId="15A1BA91" w14:textId="77777777" w:rsidR="00F64D61" w:rsidRPr="004D4208" w:rsidRDefault="00F64D61" w:rsidP="00F64D61">
      <w:pPr>
        <w:pStyle w:val="WMOBodyText"/>
        <w:rPr>
          <w:ins w:id="270" w:author="Francoise Fol" w:date="2024-02-27T12:24:00Z"/>
          <w:rFonts w:eastAsiaTheme="minorHAnsi"/>
          <w:szCs w:val="22"/>
        </w:rPr>
      </w:pPr>
      <w:ins w:id="271" w:author="Francoise Fol" w:date="2024-02-27T12:24:00Z">
        <w:r w:rsidRPr="00494871">
          <w:rPr>
            <w:rFonts w:eastAsiaTheme="minorHAnsi"/>
            <w:szCs w:val="22"/>
          </w:rPr>
          <w:t>This has demonstrated the increasing need for meteorological, hydrological and climate services.</w:t>
        </w:r>
        <w:r w:rsidRPr="004D4208">
          <w:rPr>
            <w:rFonts w:eastAsiaTheme="minorHAnsi"/>
            <w:szCs w:val="22"/>
          </w:rPr>
          <w:t xml:space="preserve">  </w:t>
        </w:r>
      </w:ins>
    </w:p>
    <w:p w14:paraId="787EF9EE" w14:textId="77777777" w:rsidR="00F64D61" w:rsidRPr="004D4208" w:rsidRDefault="00F64D61" w:rsidP="00F64D61">
      <w:pPr>
        <w:pStyle w:val="WMOBodyText"/>
        <w:rPr>
          <w:ins w:id="272" w:author="Francoise Fol" w:date="2024-02-27T12:24:00Z"/>
          <w:rFonts w:eastAsiaTheme="minorHAnsi"/>
          <w:szCs w:val="22"/>
        </w:rPr>
      </w:pPr>
      <w:ins w:id="273" w:author="Francoise Fol" w:date="2024-02-27T12:24:00Z">
        <w:r w:rsidRPr="004D4208">
          <w:rPr>
            <w:rFonts w:eastAsiaTheme="minorHAnsi"/>
            <w:szCs w:val="22"/>
          </w:rPr>
          <w:t>This objective contributes to the WMO Strategic Plan (2024</w:t>
        </w:r>
      </w:ins>
      <w:ins w:id="274" w:author="Cecilia Cameron" w:date="2024-02-28T16:53:00Z">
        <w:r>
          <w:rPr>
            <w:rFonts w:eastAsiaTheme="minorHAnsi"/>
            <w:szCs w:val="22"/>
          </w:rPr>
          <w:t>–2</w:t>
        </w:r>
      </w:ins>
      <w:ins w:id="275" w:author="Francoise Fol" w:date="2024-02-27T12:24:00Z">
        <w:r w:rsidRPr="004D4208">
          <w:rPr>
            <w:rFonts w:eastAsiaTheme="minorHAnsi"/>
            <w:szCs w:val="22"/>
          </w:rPr>
          <w:t>027), Long-term Goal 1: Better serve societal needs: delivering, authoritative, accessible, user-oriented and fit-for-purpose information and services.</w:t>
        </w:r>
      </w:ins>
    </w:p>
    <w:p w14:paraId="3A471493" w14:textId="77777777" w:rsidR="00F64D61" w:rsidRPr="002F6E73" w:rsidRDefault="00F64D61" w:rsidP="00F64D61">
      <w:pPr>
        <w:rPr>
          <w:ins w:id="276" w:author="Francoise Fol" w:date="2024-02-27T12:24:00Z"/>
          <w:color w:val="008000"/>
          <w:sz w:val="23"/>
          <w:szCs w:val="23"/>
          <w:u w:val="dash"/>
        </w:rPr>
      </w:pPr>
    </w:p>
    <w:p w14:paraId="53ED21A5" w14:textId="77777777" w:rsidR="00F64D61" w:rsidRPr="004D4208" w:rsidRDefault="00F64D61" w:rsidP="00F64D61">
      <w:pPr>
        <w:rPr>
          <w:ins w:id="277" w:author="Francoise Fol" w:date="2024-02-27T12:24:00Z"/>
          <w:b/>
          <w:bCs/>
          <w:color w:val="000000"/>
          <w:sz w:val="23"/>
          <w:szCs w:val="23"/>
        </w:rPr>
      </w:pPr>
      <w:ins w:id="278" w:author="Francoise Fol" w:date="2024-02-27T12:24:00Z">
        <w:r w:rsidRPr="004D4208">
          <w:rPr>
            <w:b/>
            <w:bCs/>
            <w:color w:val="000000"/>
            <w:sz w:val="23"/>
            <w:szCs w:val="23"/>
          </w:rPr>
          <w:t>Implementation Activities 2024</w:t>
        </w:r>
      </w:ins>
      <w:ins w:id="279" w:author="Cecilia Cameron" w:date="2024-02-28T17:02:00Z">
        <w:r>
          <w:rPr>
            <w:b/>
            <w:bCs/>
            <w:color w:val="000000"/>
            <w:sz w:val="23"/>
            <w:szCs w:val="23"/>
          </w:rPr>
          <w:t>–2</w:t>
        </w:r>
      </w:ins>
      <w:ins w:id="280" w:author="Francoise Fol" w:date="2024-02-27T12:24:00Z">
        <w:r w:rsidRPr="004D4208">
          <w:rPr>
            <w:b/>
            <w:bCs/>
            <w:color w:val="000000"/>
            <w:sz w:val="23"/>
            <w:szCs w:val="23"/>
          </w:rPr>
          <w:t xml:space="preserve">027 </w:t>
        </w:r>
      </w:ins>
    </w:p>
    <w:p w14:paraId="4B309367" w14:textId="77777777" w:rsidR="00F64D61" w:rsidRPr="004D4208" w:rsidRDefault="00F64D61" w:rsidP="00F64D61">
      <w:pPr>
        <w:rPr>
          <w:ins w:id="281" w:author="Francoise Fol" w:date="2024-02-27T12:24:00Z"/>
          <w:b/>
          <w:bCs/>
          <w:color w:val="000000"/>
          <w:sz w:val="23"/>
          <w:szCs w:val="23"/>
        </w:rPr>
      </w:pPr>
    </w:p>
    <w:p w14:paraId="2193B5CE" w14:textId="77777777" w:rsidR="00F64D61" w:rsidRPr="004D4208" w:rsidRDefault="00F64D61">
      <w:pPr>
        <w:pStyle w:val="Default"/>
        <w:numPr>
          <w:ilvl w:val="0"/>
          <w:numId w:val="23"/>
        </w:numPr>
        <w:ind w:left="567" w:hanging="567"/>
        <w:rPr>
          <w:ins w:id="282" w:author="Francoise Fol" w:date="2024-02-27T12:24:00Z"/>
          <w:b/>
          <w:bCs/>
          <w:sz w:val="20"/>
          <w:szCs w:val="20"/>
        </w:rPr>
        <w:pPrChange w:id="283" w:author="Francoise Fol" w:date="2024-02-27T12:25:00Z">
          <w:pPr>
            <w:pStyle w:val="Default"/>
            <w:numPr>
              <w:numId w:val="22"/>
            </w:numPr>
            <w:ind w:left="720" w:hanging="360"/>
          </w:pPr>
        </w:pPrChange>
      </w:pPr>
      <w:ins w:id="284" w:author="Francoise Fol" w:date="2024-02-27T12:24:00Z">
        <w:r w:rsidRPr="004D4208">
          <w:rPr>
            <w:b/>
            <w:bCs/>
            <w:sz w:val="20"/>
            <w:szCs w:val="20"/>
          </w:rPr>
          <w:t xml:space="preserve">Milestones, end results and/or impacts </w:t>
        </w:r>
      </w:ins>
    </w:p>
    <w:p w14:paraId="3AB25C14" w14:textId="77777777" w:rsidR="00F64D61" w:rsidRPr="004D4208" w:rsidRDefault="00F64D61" w:rsidP="00F64D61">
      <w:pPr>
        <w:pStyle w:val="Default"/>
        <w:ind w:left="1080"/>
        <w:rPr>
          <w:ins w:id="285" w:author="Francoise Fol" w:date="2024-02-27T12:24:00Z"/>
          <w:b/>
          <w:bCs/>
          <w:sz w:val="20"/>
          <w:szCs w:val="20"/>
        </w:rPr>
      </w:pPr>
    </w:p>
    <w:p w14:paraId="6783469A" w14:textId="77777777" w:rsidR="00F64D61" w:rsidRPr="004D4208" w:rsidRDefault="00F64D61" w:rsidP="00F64D61">
      <w:pPr>
        <w:pStyle w:val="Default"/>
        <w:rPr>
          <w:ins w:id="286" w:author="Francoise Fol" w:date="2024-02-27T12:24:00Z"/>
          <w:sz w:val="20"/>
          <w:szCs w:val="20"/>
        </w:rPr>
      </w:pPr>
      <w:ins w:id="287" w:author="Francoise Fol" w:date="2024-02-27T12:24:00Z">
        <w:r w:rsidRPr="004D4208">
          <w:rPr>
            <w:sz w:val="20"/>
            <w:szCs w:val="20"/>
          </w:rPr>
          <w:t xml:space="preserve">There are </w:t>
        </w:r>
        <w:r>
          <w:rPr>
            <w:sz w:val="20"/>
            <w:szCs w:val="20"/>
          </w:rPr>
          <w:t>three</w:t>
        </w:r>
        <w:r w:rsidRPr="004D4208">
          <w:rPr>
            <w:sz w:val="20"/>
            <w:szCs w:val="20"/>
          </w:rPr>
          <w:t xml:space="preserve"> Focus Areas under SO 1.1. corresponding to their outputs and milestones. </w:t>
        </w:r>
      </w:ins>
    </w:p>
    <w:p w14:paraId="32386BE5" w14:textId="77777777" w:rsidR="00F64D61" w:rsidRPr="004D4208" w:rsidRDefault="00F64D61" w:rsidP="00F64D61">
      <w:pPr>
        <w:pStyle w:val="Default"/>
        <w:rPr>
          <w:ins w:id="288" w:author="Francoise Fol" w:date="2024-02-27T12:24:00Z"/>
          <w:sz w:val="20"/>
          <w:szCs w:val="20"/>
        </w:rPr>
      </w:pPr>
    </w:p>
    <w:p w14:paraId="399003E3" w14:textId="77777777" w:rsidR="00F64D61" w:rsidRPr="00F75C99" w:rsidRDefault="00F64D61" w:rsidP="00F64D61">
      <w:pPr>
        <w:pStyle w:val="Default"/>
        <w:rPr>
          <w:ins w:id="289" w:author="Francoise Fol" w:date="2024-02-27T12:24:00Z"/>
          <w:b/>
          <w:bCs/>
          <w:sz w:val="20"/>
          <w:szCs w:val="20"/>
          <w:rPrChange w:id="290" w:author="Francoise Fol" w:date="2024-02-27T12:30:00Z">
            <w:rPr>
              <w:ins w:id="291" w:author="Francoise Fol" w:date="2024-02-27T12:24:00Z"/>
              <w:sz w:val="20"/>
              <w:szCs w:val="20"/>
            </w:rPr>
          </w:rPrChange>
        </w:rPr>
      </w:pPr>
      <w:ins w:id="292" w:author="Francoise Fol" w:date="2024-02-27T12:24:00Z">
        <w:r w:rsidRPr="00F75C99">
          <w:rPr>
            <w:b/>
            <w:bCs/>
            <w:sz w:val="20"/>
            <w:szCs w:val="20"/>
            <w:rPrChange w:id="293" w:author="Francoise Fol" w:date="2024-02-27T12:30:00Z">
              <w:rPr>
                <w:sz w:val="20"/>
                <w:szCs w:val="20"/>
              </w:rPr>
            </w:rPrChange>
          </w:rPr>
          <w:t xml:space="preserve">Focus Area A. Better preparedness, response to and recovery from environment-related hazardous events </w:t>
        </w:r>
      </w:ins>
    </w:p>
    <w:p w14:paraId="64F1F12E" w14:textId="77777777" w:rsidR="00F64D61" w:rsidRPr="004D4208" w:rsidRDefault="00F64D61" w:rsidP="00F64D61">
      <w:pPr>
        <w:pStyle w:val="Default"/>
        <w:rPr>
          <w:ins w:id="294" w:author="Francoise Fol" w:date="2024-02-27T12:24:00Z"/>
          <w:sz w:val="20"/>
          <w:szCs w:val="20"/>
        </w:rPr>
      </w:pPr>
    </w:p>
    <w:tbl>
      <w:tblPr>
        <w:tblStyle w:val="TableGrid"/>
        <w:tblW w:w="5000" w:type="pct"/>
        <w:tblLook w:val="04A0" w:firstRow="1" w:lastRow="0" w:firstColumn="1" w:lastColumn="0" w:noHBand="0" w:noVBand="1"/>
        <w:tblPrChange w:id="295" w:author="Francoise Fol" w:date="2024-02-27T12:26:00Z">
          <w:tblPr>
            <w:tblStyle w:val="TableGrid"/>
            <w:tblW w:w="0" w:type="auto"/>
            <w:tblLook w:val="04A0" w:firstRow="1" w:lastRow="0" w:firstColumn="1" w:lastColumn="0" w:noHBand="0" w:noVBand="1"/>
          </w:tblPr>
        </w:tblPrChange>
      </w:tblPr>
      <w:tblGrid>
        <w:gridCol w:w="971"/>
        <w:gridCol w:w="4310"/>
        <w:gridCol w:w="4348"/>
        <w:tblGridChange w:id="296">
          <w:tblGrid>
            <w:gridCol w:w="909"/>
            <w:gridCol w:w="4036"/>
            <w:gridCol w:w="4071"/>
          </w:tblGrid>
        </w:tblGridChange>
      </w:tblGrid>
      <w:tr w:rsidR="00F64D61" w:rsidRPr="004D4208" w14:paraId="17C1B016" w14:textId="77777777" w:rsidTr="00E555C5">
        <w:trPr>
          <w:tblHeader/>
          <w:ins w:id="297" w:author="Francoise Fol" w:date="2024-02-27T12:24:00Z"/>
        </w:trPr>
        <w:tc>
          <w:tcPr>
            <w:tcW w:w="504" w:type="pct"/>
            <w:shd w:val="clear" w:color="auto" w:fill="F2F2F2" w:themeFill="background1" w:themeFillShade="F2"/>
            <w:vAlign w:val="center"/>
            <w:tcPrChange w:id="298" w:author="Francoise Fol" w:date="2024-02-27T12:26:00Z">
              <w:tcPr>
                <w:tcW w:w="909" w:type="dxa"/>
              </w:tcPr>
            </w:tcPrChange>
          </w:tcPr>
          <w:p w14:paraId="30BE6A1F" w14:textId="77777777" w:rsidR="00F64D61" w:rsidRPr="004D4208" w:rsidRDefault="00F64D61" w:rsidP="00E555C5">
            <w:pPr>
              <w:pStyle w:val="Default"/>
              <w:spacing w:before="60" w:after="60"/>
              <w:jc w:val="center"/>
              <w:rPr>
                <w:ins w:id="299" w:author="Francoise Fol" w:date="2024-02-27T12:24:00Z"/>
                <w:sz w:val="20"/>
                <w:szCs w:val="20"/>
              </w:rPr>
            </w:pPr>
            <w:ins w:id="300" w:author="Francoise Fol" w:date="2024-02-27T12:24:00Z">
              <w:r w:rsidRPr="004D4208">
                <w:rPr>
                  <w:sz w:val="20"/>
                  <w:szCs w:val="20"/>
                </w:rPr>
                <w:t>Output No.</w:t>
              </w:r>
            </w:ins>
          </w:p>
        </w:tc>
        <w:tc>
          <w:tcPr>
            <w:tcW w:w="2238" w:type="pct"/>
            <w:shd w:val="clear" w:color="auto" w:fill="F2F2F2" w:themeFill="background1" w:themeFillShade="F2"/>
            <w:vAlign w:val="center"/>
            <w:tcPrChange w:id="301" w:author="Francoise Fol" w:date="2024-02-27T12:26:00Z">
              <w:tcPr>
                <w:tcW w:w="4036" w:type="dxa"/>
              </w:tcPr>
            </w:tcPrChange>
          </w:tcPr>
          <w:p w14:paraId="13F9FD22" w14:textId="77777777" w:rsidR="00F64D61" w:rsidRPr="004D4208" w:rsidRDefault="00F64D61" w:rsidP="00E555C5">
            <w:pPr>
              <w:pStyle w:val="Default"/>
              <w:spacing w:before="60" w:after="60"/>
              <w:jc w:val="center"/>
              <w:rPr>
                <w:ins w:id="302" w:author="Francoise Fol" w:date="2024-02-27T12:24:00Z"/>
                <w:sz w:val="20"/>
                <w:szCs w:val="20"/>
              </w:rPr>
            </w:pPr>
            <w:ins w:id="303" w:author="Francoise Fol" w:date="2024-02-27T12:24:00Z">
              <w:r w:rsidRPr="004D4208">
                <w:rPr>
                  <w:sz w:val="20"/>
                  <w:szCs w:val="20"/>
                </w:rPr>
                <w:t>Output Description</w:t>
              </w:r>
            </w:ins>
          </w:p>
        </w:tc>
        <w:tc>
          <w:tcPr>
            <w:tcW w:w="2258" w:type="pct"/>
            <w:shd w:val="clear" w:color="auto" w:fill="F2F2F2" w:themeFill="background1" w:themeFillShade="F2"/>
            <w:vAlign w:val="center"/>
            <w:tcPrChange w:id="304" w:author="Francoise Fol" w:date="2024-02-27T12:26:00Z">
              <w:tcPr>
                <w:tcW w:w="4071" w:type="dxa"/>
              </w:tcPr>
            </w:tcPrChange>
          </w:tcPr>
          <w:p w14:paraId="7870BAF8" w14:textId="77777777" w:rsidR="00F64D61" w:rsidRPr="004D4208" w:rsidRDefault="00F64D61" w:rsidP="00E555C5">
            <w:pPr>
              <w:pStyle w:val="Default"/>
              <w:spacing w:before="60" w:after="60"/>
              <w:jc w:val="center"/>
              <w:rPr>
                <w:ins w:id="305" w:author="Francoise Fol" w:date="2024-02-27T12:24:00Z"/>
                <w:sz w:val="20"/>
                <w:szCs w:val="20"/>
              </w:rPr>
            </w:pPr>
            <w:ins w:id="306" w:author="Francoise Fol" w:date="2024-02-27T12:24:00Z">
              <w:r w:rsidRPr="004D4208">
                <w:rPr>
                  <w:sz w:val="20"/>
                  <w:szCs w:val="20"/>
                </w:rPr>
                <w:t>Milestones</w:t>
              </w:r>
            </w:ins>
          </w:p>
        </w:tc>
      </w:tr>
      <w:tr w:rsidR="00F64D61" w:rsidRPr="004D4208" w14:paraId="0F5E3B58" w14:textId="77777777" w:rsidTr="00E555C5">
        <w:trPr>
          <w:ins w:id="307" w:author="Francoise Fol" w:date="2024-02-27T12:24:00Z"/>
        </w:trPr>
        <w:tc>
          <w:tcPr>
            <w:tcW w:w="504" w:type="pct"/>
            <w:vAlign w:val="center"/>
            <w:tcPrChange w:id="308" w:author="Francoise Fol" w:date="2024-02-27T12:26:00Z">
              <w:tcPr>
                <w:tcW w:w="909" w:type="dxa"/>
              </w:tcPr>
            </w:tcPrChange>
          </w:tcPr>
          <w:p w14:paraId="7C8CF65C" w14:textId="77777777" w:rsidR="00F64D61" w:rsidRPr="004D4208" w:rsidRDefault="00F64D61" w:rsidP="00E555C5">
            <w:pPr>
              <w:pStyle w:val="Default"/>
              <w:spacing w:before="60" w:after="60"/>
              <w:jc w:val="left"/>
              <w:rPr>
                <w:ins w:id="309" w:author="Francoise Fol" w:date="2024-02-27T12:24:00Z"/>
                <w:sz w:val="20"/>
                <w:szCs w:val="20"/>
              </w:rPr>
            </w:pPr>
            <w:ins w:id="310" w:author="Francoise Fol" w:date="2024-02-27T12:24:00Z">
              <w:r w:rsidRPr="004D4208">
                <w:rPr>
                  <w:sz w:val="20"/>
                  <w:szCs w:val="20"/>
                </w:rPr>
                <w:t>1.1.01</w:t>
              </w:r>
            </w:ins>
          </w:p>
        </w:tc>
        <w:tc>
          <w:tcPr>
            <w:tcW w:w="2238" w:type="pct"/>
            <w:vAlign w:val="center"/>
            <w:tcPrChange w:id="311" w:author="Francoise Fol" w:date="2024-02-27T12:26:00Z">
              <w:tcPr>
                <w:tcW w:w="4036" w:type="dxa"/>
              </w:tcPr>
            </w:tcPrChange>
          </w:tcPr>
          <w:p w14:paraId="46D4145E" w14:textId="77777777" w:rsidR="00F64D61" w:rsidRPr="004D4208" w:rsidRDefault="00F64D61" w:rsidP="00E555C5">
            <w:pPr>
              <w:pStyle w:val="Default"/>
              <w:spacing w:before="60" w:after="60"/>
              <w:jc w:val="left"/>
              <w:rPr>
                <w:ins w:id="312" w:author="Francoise Fol" w:date="2024-02-27T12:24:00Z"/>
                <w:sz w:val="20"/>
                <w:szCs w:val="20"/>
              </w:rPr>
            </w:pPr>
            <w:ins w:id="313" w:author="Francoise Fol" w:date="2024-02-27T12:24:00Z">
              <w:r w:rsidRPr="004D4208">
                <w:rPr>
                  <w:sz w:val="20"/>
                  <w:szCs w:val="20"/>
                </w:rPr>
                <w:t>WMO Cataloguing of Hazardous Events connected to national loss and damage reporting systems and regional based statistics developed</w:t>
              </w:r>
            </w:ins>
          </w:p>
        </w:tc>
        <w:tc>
          <w:tcPr>
            <w:tcW w:w="2258" w:type="pct"/>
            <w:vAlign w:val="center"/>
            <w:tcPrChange w:id="314" w:author="Francoise Fol" w:date="2024-02-27T12:26:00Z">
              <w:tcPr>
                <w:tcW w:w="4071" w:type="dxa"/>
              </w:tcPr>
            </w:tcPrChange>
          </w:tcPr>
          <w:p w14:paraId="511E382F" w14:textId="77777777" w:rsidR="00F64D61" w:rsidRPr="004D4208" w:rsidRDefault="00F64D61" w:rsidP="00E555C5">
            <w:pPr>
              <w:pStyle w:val="Default"/>
              <w:spacing w:before="60" w:after="60"/>
              <w:jc w:val="left"/>
              <w:rPr>
                <w:ins w:id="315" w:author="Francoise Fol" w:date="2024-02-27T12:24:00Z"/>
                <w:sz w:val="20"/>
                <w:szCs w:val="20"/>
              </w:rPr>
            </w:pPr>
            <w:ins w:id="316" w:author="Francoise Fol" w:date="2024-02-27T12:24:00Z">
              <w:r w:rsidRPr="004D4208">
                <w:rPr>
                  <w:sz w:val="20"/>
                  <w:szCs w:val="20"/>
                </w:rPr>
                <w:t>120 Members have implemented the WMO CHE</w:t>
              </w:r>
            </w:ins>
          </w:p>
        </w:tc>
      </w:tr>
      <w:tr w:rsidR="00F64D61" w:rsidRPr="004D4208" w14:paraId="7B7A836A" w14:textId="77777777" w:rsidTr="00E555C5">
        <w:trPr>
          <w:ins w:id="317" w:author="Francoise Fol" w:date="2024-02-27T12:24:00Z"/>
        </w:trPr>
        <w:tc>
          <w:tcPr>
            <w:tcW w:w="504" w:type="pct"/>
            <w:vAlign w:val="center"/>
            <w:tcPrChange w:id="318" w:author="Francoise Fol" w:date="2024-02-27T12:26:00Z">
              <w:tcPr>
                <w:tcW w:w="909" w:type="dxa"/>
              </w:tcPr>
            </w:tcPrChange>
          </w:tcPr>
          <w:p w14:paraId="2D175166" w14:textId="77777777" w:rsidR="00F64D61" w:rsidRPr="004D4208" w:rsidRDefault="00F64D61" w:rsidP="00E555C5">
            <w:pPr>
              <w:pStyle w:val="Default"/>
              <w:spacing w:before="60" w:after="60"/>
              <w:jc w:val="left"/>
              <w:rPr>
                <w:ins w:id="319" w:author="Francoise Fol" w:date="2024-02-27T12:24:00Z"/>
                <w:sz w:val="20"/>
                <w:szCs w:val="20"/>
              </w:rPr>
            </w:pPr>
            <w:ins w:id="320" w:author="Francoise Fol" w:date="2024-02-27T12:24:00Z">
              <w:r w:rsidRPr="004D4208">
                <w:rPr>
                  <w:sz w:val="20"/>
                  <w:szCs w:val="20"/>
                </w:rPr>
                <w:t>1.1.02</w:t>
              </w:r>
            </w:ins>
          </w:p>
        </w:tc>
        <w:tc>
          <w:tcPr>
            <w:tcW w:w="2238" w:type="pct"/>
            <w:vAlign w:val="center"/>
            <w:tcPrChange w:id="321" w:author="Francoise Fol" w:date="2024-02-27T12:26:00Z">
              <w:tcPr>
                <w:tcW w:w="4036" w:type="dxa"/>
              </w:tcPr>
            </w:tcPrChange>
          </w:tcPr>
          <w:p w14:paraId="729A72E5" w14:textId="77777777" w:rsidR="00F64D61" w:rsidRPr="004D4208" w:rsidRDefault="00F64D61" w:rsidP="00E555C5">
            <w:pPr>
              <w:pStyle w:val="Default"/>
              <w:spacing w:before="60" w:after="60"/>
              <w:jc w:val="left"/>
              <w:rPr>
                <w:ins w:id="322" w:author="Francoise Fol" w:date="2024-02-27T12:24:00Z"/>
                <w:sz w:val="20"/>
                <w:szCs w:val="20"/>
              </w:rPr>
            </w:pPr>
            <w:ins w:id="323" w:author="Francoise Fol" w:date="2024-02-27T12:24:00Z">
              <w:r w:rsidRPr="004D4208">
                <w:rPr>
                  <w:sz w:val="20"/>
                  <w:szCs w:val="20"/>
                </w:rPr>
                <w:t>Solution packages delivered by the WMO-UNDRR centre of excellence support Members on policy and decision-making for climate and disaster risk management</w:t>
              </w:r>
            </w:ins>
          </w:p>
        </w:tc>
        <w:tc>
          <w:tcPr>
            <w:tcW w:w="2258" w:type="pct"/>
            <w:vAlign w:val="center"/>
            <w:tcPrChange w:id="324" w:author="Francoise Fol" w:date="2024-02-27T12:26:00Z">
              <w:tcPr>
                <w:tcW w:w="4071" w:type="dxa"/>
              </w:tcPr>
            </w:tcPrChange>
          </w:tcPr>
          <w:p w14:paraId="2A36A7EA" w14:textId="77777777" w:rsidR="00F64D61" w:rsidRPr="007226A6" w:rsidRDefault="00F64D61">
            <w:pPr>
              <w:pStyle w:val="Default"/>
              <w:spacing w:before="60" w:after="60"/>
              <w:rPr>
                <w:ins w:id="325" w:author="Francoise Fol" w:date="2024-02-27T12:24:00Z"/>
                <w:rPrChange w:id="326" w:author="Francoise Fol" w:date="2024-02-27T12:26:00Z">
                  <w:rPr>
                    <w:ins w:id="327" w:author="Francoise Fol" w:date="2024-02-27T12:24:00Z"/>
                    <w:rFonts w:eastAsia="Times New Roman" w:cs="Times New Roman"/>
                    <w:color w:val="000000"/>
                    <w:lang w:val="en-SG" w:eastAsia="en-SG"/>
                  </w:rPr>
                </w:rPrChange>
              </w:rPr>
              <w:pPrChange w:id="328" w:author="Francoise Fol" w:date="2024-02-27T12:26:00Z">
                <w:pPr>
                  <w:shd w:val="clear" w:color="auto" w:fill="FFFFFF"/>
                  <w:tabs>
                    <w:tab w:val="clear" w:pos="1134"/>
                  </w:tabs>
                  <w:jc w:val="left"/>
                </w:pPr>
              </w:pPrChange>
            </w:pPr>
            <w:ins w:id="329" w:author="Francoise Fol" w:date="2024-02-27T12:24:00Z">
              <w:r w:rsidRPr="007226A6">
                <w:rPr>
                  <w:sz w:val="20"/>
                  <w:szCs w:val="20"/>
                  <w:rPrChange w:id="330" w:author="Francoise Fol" w:date="2024-02-27T12:26:00Z">
                    <w:rPr>
                      <w:rFonts w:eastAsia="Times New Roman" w:cs="Times New Roman"/>
                      <w:lang w:eastAsia="en-SG"/>
                    </w:rPr>
                  </w:rPrChange>
                </w:rPr>
                <w:t xml:space="preserve">5 solution </w:t>
              </w:r>
            </w:ins>
            <w:ins w:id="331" w:author="Francoise Fol" w:date="2024-02-27T12:26:00Z">
              <w:r w:rsidRPr="007226A6">
                <w:rPr>
                  <w:sz w:val="20"/>
                  <w:szCs w:val="20"/>
                  <w:rPrChange w:id="332" w:author="Francoise Fol" w:date="2024-02-27T12:26:00Z">
                    <w:rPr>
                      <w:rFonts w:eastAsia="Times New Roman" w:cs="Times New Roman"/>
                      <w:lang w:eastAsia="en-SG"/>
                    </w:rPr>
                  </w:rPrChange>
                </w:rPr>
                <w:t>packages</w:t>
              </w:r>
            </w:ins>
            <w:ins w:id="333" w:author="Francoise Fol" w:date="2024-02-27T12:24:00Z">
              <w:r w:rsidRPr="007226A6">
                <w:rPr>
                  <w:sz w:val="20"/>
                  <w:szCs w:val="20"/>
                  <w:rPrChange w:id="334" w:author="Francoise Fol" w:date="2024-02-27T12:26:00Z">
                    <w:rPr>
                      <w:rFonts w:eastAsia="Times New Roman" w:cs="Times New Roman"/>
                      <w:lang w:eastAsia="en-SG"/>
                    </w:rPr>
                  </w:rPrChange>
                </w:rPr>
                <w:t xml:space="preserve"> delivered (including Heat solution) </w:t>
              </w:r>
            </w:ins>
          </w:p>
          <w:p w14:paraId="0DD48511" w14:textId="77777777" w:rsidR="00F64D61" w:rsidRPr="007226A6" w:rsidRDefault="00F64D61">
            <w:pPr>
              <w:pStyle w:val="Default"/>
              <w:spacing w:before="60" w:after="60"/>
              <w:rPr>
                <w:ins w:id="335" w:author="Francoise Fol" w:date="2024-02-27T12:24:00Z"/>
                <w:rPrChange w:id="336" w:author="Francoise Fol" w:date="2024-02-27T12:26:00Z">
                  <w:rPr>
                    <w:ins w:id="337" w:author="Francoise Fol" w:date="2024-02-27T12:24:00Z"/>
                    <w:rFonts w:eastAsia="Times New Roman" w:cs="Times New Roman"/>
                    <w:color w:val="000000"/>
                    <w:lang w:val="en-SG" w:eastAsia="en-SG"/>
                  </w:rPr>
                </w:rPrChange>
              </w:rPr>
              <w:pPrChange w:id="338" w:author="Francoise Fol" w:date="2024-02-27T12:26:00Z">
                <w:pPr>
                  <w:shd w:val="clear" w:color="auto" w:fill="FFFFFF"/>
                  <w:tabs>
                    <w:tab w:val="clear" w:pos="1134"/>
                  </w:tabs>
                  <w:jc w:val="left"/>
                </w:pPr>
              </w:pPrChange>
            </w:pPr>
            <w:ins w:id="339" w:author="Francoise Fol" w:date="2024-02-27T12:24:00Z">
              <w:r w:rsidRPr="007226A6">
                <w:rPr>
                  <w:sz w:val="20"/>
                  <w:szCs w:val="20"/>
                  <w:rPrChange w:id="340" w:author="Francoise Fol" w:date="2024-02-27T12:26:00Z">
                    <w:rPr>
                      <w:rFonts w:eastAsia="Times New Roman" w:cs="Times New Roman"/>
                      <w:lang w:eastAsia="en-SG"/>
                    </w:rPr>
                  </w:rPrChange>
                </w:rPr>
                <w:t xml:space="preserve">CoE revised website text online; </w:t>
              </w:r>
            </w:ins>
          </w:p>
          <w:p w14:paraId="2D019479" w14:textId="77777777" w:rsidR="00F64D61" w:rsidRPr="007226A6" w:rsidRDefault="00F64D61">
            <w:pPr>
              <w:pStyle w:val="Default"/>
              <w:spacing w:before="60" w:after="60"/>
              <w:rPr>
                <w:ins w:id="341" w:author="Francoise Fol" w:date="2024-02-27T12:24:00Z"/>
                <w:rPrChange w:id="342" w:author="Francoise Fol" w:date="2024-02-27T12:26:00Z">
                  <w:rPr>
                    <w:ins w:id="343" w:author="Francoise Fol" w:date="2024-02-27T12:24:00Z"/>
                    <w:rFonts w:eastAsia="Times New Roman" w:cs="Times New Roman"/>
                    <w:color w:val="000000"/>
                    <w:lang w:val="en-SG" w:eastAsia="en-SG"/>
                  </w:rPr>
                </w:rPrChange>
              </w:rPr>
              <w:pPrChange w:id="344" w:author="Francoise Fol" w:date="2024-02-27T12:26:00Z">
                <w:pPr>
                  <w:shd w:val="clear" w:color="auto" w:fill="FFFFFF"/>
                  <w:tabs>
                    <w:tab w:val="clear" w:pos="1134"/>
                  </w:tabs>
                  <w:jc w:val="left"/>
                </w:pPr>
              </w:pPrChange>
            </w:pPr>
            <w:ins w:id="345" w:author="Francoise Fol" w:date="2024-02-27T12:24:00Z">
              <w:r w:rsidRPr="007226A6">
                <w:rPr>
                  <w:sz w:val="20"/>
                  <w:szCs w:val="20"/>
                  <w:rPrChange w:id="346" w:author="Francoise Fol" w:date="2024-02-27T12:26:00Z">
                    <w:rPr>
                      <w:rFonts w:eastAsia="Times New Roman" w:cs="Times New Roman"/>
                      <w:lang w:eastAsia="en-SG"/>
                    </w:rPr>
                  </w:rPrChange>
                </w:rPr>
                <w:t>EWS/EA FCV handbook is rolled out in three countries with CREWS funding</w:t>
              </w:r>
            </w:ins>
          </w:p>
          <w:p w14:paraId="30A9C1BF" w14:textId="77777777" w:rsidR="00F64D61" w:rsidRPr="004D4208" w:rsidRDefault="00F64D61" w:rsidP="00E555C5">
            <w:pPr>
              <w:pStyle w:val="Default"/>
              <w:spacing w:before="60" w:after="60"/>
              <w:jc w:val="left"/>
              <w:rPr>
                <w:ins w:id="347" w:author="Francoise Fol" w:date="2024-02-27T12:24:00Z"/>
                <w:sz w:val="20"/>
                <w:szCs w:val="20"/>
              </w:rPr>
            </w:pPr>
            <w:ins w:id="348" w:author="Francoise Fol" w:date="2024-02-27T12:24:00Z">
              <w:r w:rsidRPr="007226A6">
                <w:rPr>
                  <w:sz w:val="20"/>
                  <w:szCs w:val="20"/>
                  <w:rPrChange w:id="349" w:author="Francoise Fol" w:date="2024-02-27T12:26:00Z">
                    <w:rPr>
                      <w:rFonts w:eastAsia="Times New Roman" w:cs="Times New Roman"/>
                      <w:color w:val="auto"/>
                      <w:sz w:val="20"/>
                      <w:szCs w:val="20"/>
                      <w:lang w:val="en-GB" w:eastAsia="en-SG"/>
                      <w14:ligatures w14:val="none"/>
                    </w:rPr>
                  </w:rPrChange>
                </w:rPr>
                <w:t>CoE governance is consolidated</w:t>
              </w:r>
            </w:ins>
          </w:p>
        </w:tc>
      </w:tr>
      <w:tr w:rsidR="00F64D61" w:rsidRPr="004D4208" w14:paraId="04AD8A53" w14:textId="77777777" w:rsidTr="00E555C5">
        <w:trPr>
          <w:ins w:id="350" w:author="Francoise Fol" w:date="2024-02-27T12:24:00Z"/>
        </w:trPr>
        <w:tc>
          <w:tcPr>
            <w:tcW w:w="504" w:type="pct"/>
            <w:vAlign w:val="center"/>
            <w:tcPrChange w:id="351" w:author="Francoise Fol" w:date="2024-02-27T12:26:00Z">
              <w:tcPr>
                <w:tcW w:w="909" w:type="dxa"/>
              </w:tcPr>
            </w:tcPrChange>
          </w:tcPr>
          <w:p w14:paraId="26108134" w14:textId="77777777" w:rsidR="00F64D61" w:rsidRPr="004D4208" w:rsidRDefault="00F64D61" w:rsidP="00E555C5">
            <w:pPr>
              <w:pStyle w:val="Default"/>
              <w:spacing w:before="60" w:after="60"/>
              <w:jc w:val="left"/>
              <w:rPr>
                <w:ins w:id="352" w:author="Francoise Fol" w:date="2024-02-27T12:24:00Z"/>
                <w:sz w:val="20"/>
                <w:szCs w:val="20"/>
              </w:rPr>
            </w:pPr>
            <w:ins w:id="353" w:author="Francoise Fol" w:date="2024-02-27T12:24:00Z">
              <w:r w:rsidRPr="004D4208">
                <w:rPr>
                  <w:sz w:val="20"/>
                  <w:szCs w:val="20"/>
                </w:rPr>
                <w:t>1.1.03</w:t>
              </w:r>
            </w:ins>
          </w:p>
        </w:tc>
        <w:tc>
          <w:tcPr>
            <w:tcW w:w="2238" w:type="pct"/>
            <w:vAlign w:val="center"/>
            <w:tcPrChange w:id="354" w:author="Francoise Fol" w:date="2024-02-27T12:26:00Z">
              <w:tcPr>
                <w:tcW w:w="4036" w:type="dxa"/>
              </w:tcPr>
            </w:tcPrChange>
          </w:tcPr>
          <w:p w14:paraId="62397FEE" w14:textId="77777777" w:rsidR="00F64D61" w:rsidRPr="004D4208" w:rsidRDefault="00F64D61" w:rsidP="00E555C5">
            <w:pPr>
              <w:pStyle w:val="Default"/>
              <w:tabs>
                <w:tab w:val="left" w:pos="1413"/>
              </w:tabs>
              <w:spacing w:before="60" w:after="60"/>
              <w:jc w:val="left"/>
              <w:rPr>
                <w:ins w:id="355" w:author="Francoise Fol" w:date="2024-02-27T12:24:00Z"/>
                <w:sz w:val="20"/>
                <w:szCs w:val="20"/>
              </w:rPr>
            </w:pPr>
            <w:ins w:id="356" w:author="Francoise Fol" w:date="2024-02-27T12:24:00Z">
              <w:r w:rsidRPr="004D4208">
                <w:rPr>
                  <w:sz w:val="20"/>
                  <w:szCs w:val="20"/>
                </w:rPr>
                <w:t>Business Continuity enabled in the development of sustained MHEW services</w:t>
              </w:r>
            </w:ins>
          </w:p>
        </w:tc>
        <w:tc>
          <w:tcPr>
            <w:tcW w:w="2258" w:type="pct"/>
            <w:vAlign w:val="center"/>
            <w:tcPrChange w:id="357" w:author="Francoise Fol" w:date="2024-02-27T12:26:00Z">
              <w:tcPr>
                <w:tcW w:w="4071" w:type="dxa"/>
              </w:tcPr>
            </w:tcPrChange>
          </w:tcPr>
          <w:p w14:paraId="52EDB7B5" w14:textId="77777777" w:rsidR="00F64D61" w:rsidRPr="004D4208" w:rsidRDefault="00F64D61" w:rsidP="00E555C5">
            <w:pPr>
              <w:pStyle w:val="Default"/>
              <w:spacing w:before="60" w:after="60"/>
              <w:jc w:val="left"/>
              <w:rPr>
                <w:ins w:id="358" w:author="Francoise Fol" w:date="2024-02-27T12:24:00Z"/>
                <w:sz w:val="20"/>
                <w:szCs w:val="20"/>
              </w:rPr>
            </w:pPr>
            <w:ins w:id="359" w:author="Francoise Fol" w:date="2024-02-27T12:24:00Z">
              <w:r w:rsidRPr="004D4208">
                <w:rPr>
                  <w:sz w:val="20"/>
                  <w:szCs w:val="20"/>
                </w:rPr>
                <w:t>Business continuity management tested and implemented with EW4All supported countries; update to technical regulations</w:t>
              </w:r>
            </w:ins>
          </w:p>
        </w:tc>
      </w:tr>
      <w:tr w:rsidR="00F64D61" w:rsidRPr="004D4208" w14:paraId="5D0D9FF3" w14:textId="77777777" w:rsidTr="00E555C5">
        <w:trPr>
          <w:ins w:id="360" w:author="Francoise Fol" w:date="2024-02-27T12:24:00Z"/>
        </w:trPr>
        <w:tc>
          <w:tcPr>
            <w:tcW w:w="504" w:type="pct"/>
            <w:vAlign w:val="center"/>
            <w:tcPrChange w:id="361" w:author="Francoise Fol" w:date="2024-02-27T12:26:00Z">
              <w:tcPr>
                <w:tcW w:w="909" w:type="dxa"/>
              </w:tcPr>
            </w:tcPrChange>
          </w:tcPr>
          <w:p w14:paraId="10A05764" w14:textId="77777777" w:rsidR="00F64D61" w:rsidRPr="004D4208" w:rsidRDefault="00F64D61" w:rsidP="00E555C5">
            <w:pPr>
              <w:pStyle w:val="Default"/>
              <w:spacing w:before="60" w:after="60"/>
              <w:jc w:val="left"/>
              <w:rPr>
                <w:ins w:id="362" w:author="Francoise Fol" w:date="2024-02-27T12:24:00Z"/>
                <w:sz w:val="20"/>
                <w:szCs w:val="20"/>
              </w:rPr>
            </w:pPr>
            <w:ins w:id="363" w:author="Francoise Fol" w:date="2024-02-27T12:24:00Z">
              <w:r w:rsidRPr="004D4208">
                <w:rPr>
                  <w:sz w:val="20"/>
                  <w:szCs w:val="20"/>
                </w:rPr>
                <w:t>1.1.04</w:t>
              </w:r>
            </w:ins>
          </w:p>
        </w:tc>
        <w:tc>
          <w:tcPr>
            <w:tcW w:w="2238" w:type="pct"/>
            <w:vAlign w:val="center"/>
            <w:tcPrChange w:id="364" w:author="Francoise Fol" w:date="2024-02-27T12:26:00Z">
              <w:tcPr>
                <w:tcW w:w="4036" w:type="dxa"/>
              </w:tcPr>
            </w:tcPrChange>
          </w:tcPr>
          <w:p w14:paraId="72454482" w14:textId="77777777" w:rsidR="00F64D61" w:rsidRPr="004D4208" w:rsidRDefault="00F64D61" w:rsidP="00E555C5">
            <w:pPr>
              <w:pStyle w:val="Default"/>
              <w:tabs>
                <w:tab w:val="left" w:pos="1413"/>
              </w:tabs>
              <w:spacing w:before="60" w:after="60"/>
              <w:jc w:val="left"/>
              <w:rPr>
                <w:ins w:id="365" w:author="Francoise Fol" w:date="2024-02-27T12:24:00Z"/>
                <w:sz w:val="20"/>
                <w:szCs w:val="20"/>
              </w:rPr>
            </w:pPr>
            <w:ins w:id="366" w:author="Francoise Fol" w:date="2024-02-27T12:24:00Z">
              <w:r w:rsidRPr="004D4208">
                <w:rPr>
                  <w:sz w:val="20"/>
                  <w:szCs w:val="20"/>
                </w:rPr>
                <w:t>All NMHSs included in the updated WMO register of alerting authorities</w:t>
              </w:r>
            </w:ins>
          </w:p>
        </w:tc>
        <w:tc>
          <w:tcPr>
            <w:tcW w:w="2258" w:type="pct"/>
            <w:vAlign w:val="center"/>
            <w:tcPrChange w:id="367" w:author="Francoise Fol" w:date="2024-02-27T12:26:00Z">
              <w:tcPr>
                <w:tcW w:w="4071" w:type="dxa"/>
              </w:tcPr>
            </w:tcPrChange>
          </w:tcPr>
          <w:p w14:paraId="66621D5F" w14:textId="77777777" w:rsidR="00F64D61" w:rsidRPr="004D4208" w:rsidRDefault="00F64D61" w:rsidP="00E555C5">
            <w:pPr>
              <w:pStyle w:val="Default"/>
              <w:spacing w:before="60" w:after="60"/>
              <w:jc w:val="left"/>
              <w:rPr>
                <w:ins w:id="368" w:author="Francoise Fol" w:date="2024-02-27T12:24:00Z"/>
                <w:sz w:val="20"/>
                <w:szCs w:val="20"/>
              </w:rPr>
            </w:pPr>
            <w:ins w:id="369" w:author="Francoise Fol" w:date="2024-02-27T12:24:00Z">
              <w:r w:rsidRPr="004D4208">
                <w:rPr>
                  <w:sz w:val="20"/>
                  <w:szCs w:val="20"/>
                </w:rPr>
                <w:t>All hydromet services registered in WMO-RAA</w:t>
              </w:r>
            </w:ins>
          </w:p>
        </w:tc>
      </w:tr>
      <w:tr w:rsidR="00F64D61" w:rsidRPr="004D4208" w14:paraId="50DA37FF" w14:textId="77777777" w:rsidTr="00E555C5">
        <w:trPr>
          <w:ins w:id="370" w:author="Francoise Fol" w:date="2024-02-27T12:24:00Z"/>
        </w:trPr>
        <w:tc>
          <w:tcPr>
            <w:tcW w:w="504" w:type="pct"/>
            <w:vAlign w:val="center"/>
            <w:tcPrChange w:id="371" w:author="Francoise Fol" w:date="2024-02-27T12:26:00Z">
              <w:tcPr>
                <w:tcW w:w="909" w:type="dxa"/>
              </w:tcPr>
            </w:tcPrChange>
          </w:tcPr>
          <w:p w14:paraId="6EBE1054" w14:textId="77777777" w:rsidR="00F64D61" w:rsidRPr="004D4208" w:rsidRDefault="00F64D61" w:rsidP="00E555C5">
            <w:pPr>
              <w:pStyle w:val="Default"/>
              <w:spacing w:before="60" w:after="60"/>
              <w:jc w:val="left"/>
              <w:rPr>
                <w:ins w:id="372" w:author="Francoise Fol" w:date="2024-02-27T12:24:00Z"/>
                <w:sz w:val="20"/>
                <w:szCs w:val="20"/>
              </w:rPr>
            </w:pPr>
            <w:ins w:id="373" w:author="Francoise Fol" w:date="2024-02-27T12:24:00Z">
              <w:r w:rsidRPr="004D4208">
                <w:rPr>
                  <w:sz w:val="20"/>
                  <w:szCs w:val="20"/>
                </w:rPr>
                <w:lastRenderedPageBreak/>
                <w:t>1.1.05</w:t>
              </w:r>
            </w:ins>
          </w:p>
        </w:tc>
        <w:tc>
          <w:tcPr>
            <w:tcW w:w="2238" w:type="pct"/>
            <w:vAlign w:val="center"/>
            <w:tcPrChange w:id="374" w:author="Francoise Fol" w:date="2024-02-27T12:26:00Z">
              <w:tcPr>
                <w:tcW w:w="4036" w:type="dxa"/>
              </w:tcPr>
            </w:tcPrChange>
          </w:tcPr>
          <w:p w14:paraId="0C856BAB" w14:textId="77777777" w:rsidR="00F64D61" w:rsidRPr="004D4208" w:rsidRDefault="00F64D61" w:rsidP="00E555C5">
            <w:pPr>
              <w:pStyle w:val="Default"/>
              <w:tabs>
                <w:tab w:val="left" w:pos="1413"/>
              </w:tabs>
              <w:spacing w:before="60" w:after="60"/>
              <w:jc w:val="left"/>
              <w:rPr>
                <w:ins w:id="375" w:author="Francoise Fol" w:date="2024-02-27T12:24:00Z"/>
                <w:sz w:val="20"/>
                <w:szCs w:val="20"/>
              </w:rPr>
            </w:pPr>
            <w:ins w:id="376" w:author="Francoise Fol" w:date="2024-02-27T12:24:00Z">
              <w:r w:rsidRPr="004D4208">
                <w:rPr>
                  <w:sz w:val="20"/>
                  <w:szCs w:val="20"/>
                </w:rPr>
                <w:t>Key publications produced</w:t>
              </w:r>
            </w:ins>
          </w:p>
        </w:tc>
        <w:tc>
          <w:tcPr>
            <w:tcW w:w="2258" w:type="pct"/>
            <w:vAlign w:val="center"/>
            <w:tcPrChange w:id="377" w:author="Francoise Fol" w:date="2024-02-27T12:26:00Z">
              <w:tcPr>
                <w:tcW w:w="4071" w:type="dxa"/>
              </w:tcPr>
            </w:tcPrChange>
          </w:tcPr>
          <w:p w14:paraId="75802A0D" w14:textId="77777777" w:rsidR="00F64D61" w:rsidRPr="004D4208" w:rsidRDefault="00F64D61" w:rsidP="00E555C5">
            <w:pPr>
              <w:pStyle w:val="Default"/>
              <w:spacing w:before="60" w:after="60"/>
              <w:jc w:val="left"/>
              <w:rPr>
                <w:ins w:id="378" w:author="Francoise Fol" w:date="2024-02-27T12:24:00Z"/>
                <w:sz w:val="20"/>
                <w:szCs w:val="20"/>
              </w:rPr>
            </w:pPr>
            <w:ins w:id="379" w:author="Francoise Fol" w:date="2024-02-27T12:24:00Z">
              <w:r w:rsidRPr="004D4208">
                <w:rPr>
                  <w:sz w:val="20"/>
                  <w:szCs w:val="20"/>
                </w:rPr>
                <w:t>Mandatory publications published in all UN languages</w:t>
              </w:r>
            </w:ins>
          </w:p>
        </w:tc>
      </w:tr>
      <w:tr w:rsidR="00F64D61" w:rsidRPr="004D4208" w14:paraId="49A75D51" w14:textId="77777777" w:rsidTr="00E555C5">
        <w:trPr>
          <w:ins w:id="380" w:author="Francoise Fol" w:date="2024-02-27T12:24:00Z"/>
        </w:trPr>
        <w:tc>
          <w:tcPr>
            <w:tcW w:w="504" w:type="pct"/>
            <w:vAlign w:val="center"/>
            <w:tcPrChange w:id="381" w:author="Francoise Fol" w:date="2024-02-27T12:26:00Z">
              <w:tcPr>
                <w:tcW w:w="909" w:type="dxa"/>
              </w:tcPr>
            </w:tcPrChange>
          </w:tcPr>
          <w:p w14:paraId="5EA31477" w14:textId="77777777" w:rsidR="00F64D61" w:rsidRPr="004D4208" w:rsidRDefault="00F64D61" w:rsidP="00E555C5">
            <w:pPr>
              <w:pStyle w:val="Default"/>
              <w:spacing w:before="60" w:after="60"/>
              <w:jc w:val="left"/>
              <w:rPr>
                <w:ins w:id="382" w:author="Francoise Fol" w:date="2024-02-27T12:24:00Z"/>
                <w:sz w:val="20"/>
                <w:szCs w:val="20"/>
              </w:rPr>
            </w:pPr>
            <w:ins w:id="383" w:author="Francoise Fol" w:date="2024-02-27T12:24:00Z">
              <w:r w:rsidRPr="004D4208">
                <w:rPr>
                  <w:sz w:val="20"/>
                  <w:szCs w:val="20"/>
                </w:rPr>
                <w:t>1.1.06</w:t>
              </w:r>
            </w:ins>
          </w:p>
        </w:tc>
        <w:tc>
          <w:tcPr>
            <w:tcW w:w="2238" w:type="pct"/>
            <w:vAlign w:val="center"/>
            <w:tcPrChange w:id="384" w:author="Francoise Fol" w:date="2024-02-27T12:26:00Z">
              <w:tcPr>
                <w:tcW w:w="4036" w:type="dxa"/>
              </w:tcPr>
            </w:tcPrChange>
          </w:tcPr>
          <w:p w14:paraId="31550979" w14:textId="77777777" w:rsidR="00F64D61" w:rsidRPr="004D4208" w:rsidRDefault="00F64D61" w:rsidP="00E555C5">
            <w:pPr>
              <w:pStyle w:val="Default"/>
              <w:tabs>
                <w:tab w:val="left" w:pos="1413"/>
              </w:tabs>
              <w:spacing w:before="60" w:after="60"/>
              <w:jc w:val="left"/>
              <w:rPr>
                <w:ins w:id="385" w:author="Francoise Fol" w:date="2024-02-27T12:24:00Z"/>
                <w:sz w:val="20"/>
                <w:szCs w:val="20"/>
              </w:rPr>
            </w:pPr>
            <w:ins w:id="386" w:author="Francoise Fol" w:date="2024-02-27T12:24:00Z">
              <w:r w:rsidRPr="004D4208">
                <w:rPr>
                  <w:sz w:val="20"/>
                  <w:szCs w:val="20"/>
                </w:rPr>
                <w:t>Alert and warning messages reach last mile through multiple channels leveraging CAP and partnerships</w:t>
              </w:r>
            </w:ins>
          </w:p>
        </w:tc>
        <w:tc>
          <w:tcPr>
            <w:tcW w:w="2258" w:type="pct"/>
            <w:vAlign w:val="center"/>
            <w:tcPrChange w:id="387" w:author="Francoise Fol" w:date="2024-02-27T12:26:00Z">
              <w:tcPr>
                <w:tcW w:w="4071" w:type="dxa"/>
              </w:tcPr>
            </w:tcPrChange>
          </w:tcPr>
          <w:p w14:paraId="2659448B" w14:textId="77777777" w:rsidR="00F64D61" w:rsidRPr="004D4208" w:rsidRDefault="00F64D61" w:rsidP="00E555C5">
            <w:pPr>
              <w:pStyle w:val="Default"/>
              <w:spacing w:before="60" w:after="60"/>
              <w:jc w:val="left"/>
              <w:rPr>
                <w:ins w:id="388" w:author="Francoise Fol" w:date="2024-02-27T12:24:00Z"/>
                <w:sz w:val="20"/>
                <w:szCs w:val="20"/>
              </w:rPr>
            </w:pPr>
            <w:ins w:id="389" w:author="Francoise Fol" w:date="2024-02-27T12:24:00Z">
              <w:r w:rsidRPr="004D4208">
                <w:rPr>
                  <w:sz w:val="20"/>
                  <w:szCs w:val="20"/>
                </w:rPr>
                <w:t>CAP implemented in all Members</w:t>
              </w:r>
            </w:ins>
          </w:p>
        </w:tc>
      </w:tr>
      <w:tr w:rsidR="00F64D61" w:rsidRPr="004D4208" w14:paraId="6433D342" w14:textId="77777777" w:rsidTr="00E555C5">
        <w:trPr>
          <w:ins w:id="390" w:author="Francoise Fol" w:date="2024-02-27T12:24:00Z"/>
        </w:trPr>
        <w:tc>
          <w:tcPr>
            <w:tcW w:w="504" w:type="pct"/>
            <w:vAlign w:val="center"/>
            <w:tcPrChange w:id="391" w:author="Francoise Fol" w:date="2024-02-27T12:26:00Z">
              <w:tcPr>
                <w:tcW w:w="909" w:type="dxa"/>
              </w:tcPr>
            </w:tcPrChange>
          </w:tcPr>
          <w:p w14:paraId="34B3B794" w14:textId="77777777" w:rsidR="00F64D61" w:rsidRPr="004D4208" w:rsidRDefault="00F64D61" w:rsidP="00E555C5">
            <w:pPr>
              <w:pStyle w:val="Default"/>
              <w:spacing w:before="60" w:after="60"/>
              <w:jc w:val="left"/>
              <w:rPr>
                <w:ins w:id="392" w:author="Francoise Fol" w:date="2024-02-27T12:24:00Z"/>
                <w:sz w:val="20"/>
                <w:szCs w:val="20"/>
              </w:rPr>
            </w:pPr>
            <w:ins w:id="393" w:author="Francoise Fol" w:date="2024-02-27T12:24:00Z">
              <w:r w:rsidRPr="004D4208">
                <w:rPr>
                  <w:sz w:val="20"/>
                  <w:szCs w:val="20"/>
                </w:rPr>
                <w:t>1.1.07</w:t>
              </w:r>
            </w:ins>
          </w:p>
        </w:tc>
        <w:tc>
          <w:tcPr>
            <w:tcW w:w="2238" w:type="pct"/>
            <w:vAlign w:val="center"/>
            <w:tcPrChange w:id="394" w:author="Francoise Fol" w:date="2024-02-27T12:26:00Z">
              <w:tcPr>
                <w:tcW w:w="4036" w:type="dxa"/>
              </w:tcPr>
            </w:tcPrChange>
          </w:tcPr>
          <w:p w14:paraId="6D9689B8" w14:textId="77777777" w:rsidR="00F64D61" w:rsidRPr="004D4208" w:rsidRDefault="00F64D61" w:rsidP="00E555C5">
            <w:pPr>
              <w:pStyle w:val="Default"/>
              <w:tabs>
                <w:tab w:val="left" w:pos="1413"/>
              </w:tabs>
              <w:spacing w:before="60" w:after="60"/>
              <w:jc w:val="left"/>
              <w:rPr>
                <w:ins w:id="395" w:author="Francoise Fol" w:date="2024-02-27T12:24:00Z"/>
                <w:sz w:val="20"/>
                <w:szCs w:val="20"/>
              </w:rPr>
            </w:pPr>
            <w:ins w:id="396" w:author="Francoise Fol" w:date="2024-02-27T12:24:00Z">
              <w:r w:rsidRPr="004D4208">
                <w:rPr>
                  <w:sz w:val="20"/>
                  <w:szCs w:val="20"/>
                </w:rPr>
                <w:t>Guidance made available to Members to promote and improve institutional arrangements supporting better decision</w:t>
              </w:r>
            </w:ins>
            <w:ins w:id="397" w:author="Cecilia Cameron" w:date="2024-02-28T16:55:00Z">
              <w:r>
                <w:rPr>
                  <w:sz w:val="20"/>
                  <w:szCs w:val="20"/>
                </w:rPr>
                <w:t>-making</w:t>
              </w:r>
            </w:ins>
            <w:ins w:id="398" w:author="Francoise Fol" w:date="2024-02-27T12:24:00Z">
              <w:r w:rsidRPr="004D4208">
                <w:rPr>
                  <w:sz w:val="20"/>
                  <w:szCs w:val="20"/>
                </w:rPr>
                <w:t>, preparedness and response</w:t>
              </w:r>
            </w:ins>
          </w:p>
        </w:tc>
        <w:tc>
          <w:tcPr>
            <w:tcW w:w="2258" w:type="pct"/>
            <w:vAlign w:val="center"/>
            <w:tcPrChange w:id="399" w:author="Francoise Fol" w:date="2024-02-27T12:26:00Z">
              <w:tcPr>
                <w:tcW w:w="4071" w:type="dxa"/>
              </w:tcPr>
            </w:tcPrChange>
          </w:tcPr>
          <w:p w14:paraId="432E59B2" w14:textId="77777777" w:rsidR="00F64D61" w:rsidRPr="004D4208" w:rsidRDefault="00F64D61" w:rsidP="00E555C5">
            <w:pPr>
              <w:pStyle w:val="Default"/>
              <w:spacing w:before="60" w:after="60"/>
              <w:jc w:val="left"/>
              <w:rPr>
                <w:ins w:id="400" w:author="Francoise Fol" w:date="2024-02-27T12:24:00Z"/>
                <w:sz w:val="20"/>
                <w:szCs w:val="20"/>
              </w:rPr>
            </w:pPr>
            <w:ins w:id="401" w:author="Francoise Fol" w:date="2024-02-27T12:24:00Z">
              <w:r w:rsidRPr="004D4208">
                <w:rPr>
                  <w:sz w:val="20"/>
                  <w:szCs w:val="20"/>
                </w:rPr>
                <w:t>Guidance published in all UN Languages</w:t>
              </w:r>
            </w:ins>
          </w:p>
        </w:tc>
      </w:tr>
      <w:tr w:rsidR="00F64D61" w:rsidRPr="004D4208" w14:paraId="3B7EDF6D" w14:textId="77777777" w:rsidTr="00E555C5">
        <w:trPr>
          <w:ins w:id="402" w:author="Francoise Fol" w:date="2024-02-27T12:24:00Z"/>
        </w:trPr>
        <w:tc>
          <w:tcPr>
            <w:tcW w:w="504" w:type="pct"/>
            <w:vAlign w:val="center"/>
            <w:tcPrChange w:id="403" w:author="Francoise Fol" w:date="2024-02-27T12:26:00Z">
              <w:tcPr>
                <w:tcW w:w="909" w:type="dxa"/>
              </w:tcPr>
            </w:tcPrChange>
          </w:tcPr>
          <w:p w14:paraId="333C83C3" w14:textId="77777777" w:rsidR="00F64D61" w:rsidRPr="004D4208" w:rsidRDefault="00F64D61" w:rsidP="00E555C5">
            <w:pPr>
              <w:pStyle w:val="Default"/>
              <w:spacing w:before="60" w:after="60"/>
              <w:jc w:val="left"/>
              <w:rPr>
                <w:ins w:id="404" w:author="Francoise Fol" w:date="2024-02-27T12:24:00Z"/>
                <w:sz w:val="20"/>
                <w:szCs w:val="20"/>
              </w:rPr>
            </w:pPr>
            <w:ins w:id="405" w:author="Francoise Fol" w:date="2024-02-27T12:24:00Z">
              <w:r w:rsidRPr="004D4208">
                <w:rPr>
                  <w:sz w:val="20"/>
                  <w:szCs w:val="20"/>
                </w:rPr>
                <w:t>1.1.08</w:t>
              </w:r>
            </w:ins>
          </w:p>
        </w:tc>
        <w:tc>
          <w:tcPr>
            <w:tcW w:w="2238" w:type="pct"/>
            <w:vAlign w:val="center"/>
            <w:tcPrChange w:id="406" w:author="Francoise Fol" w:date="2024-02-27T12:26:00Z">
              <w:tcPr>
                <w:tcW w:w="4036" w:type="dxa"/>
              </w:tcPr>
            </w:tcPrChange>
          </w:tcPr>
          <w:p w14:paraId="3397A230" w14:textId="77777777" w:rsidR="00F64D61" w:rsidRPr="004D4208" w:rsidRDefault="00F64D61" w:rsidP="00E555C5">
            <w:pPr>
              <w:pStyle w:val="Default"/>
              <w:tabs>
                <w:tab w:val="left" w:pos="1413"/>
              </w:tabs>
              <w:spacing w:before="60" w:after="60"/>
              <w:jc w:val="left"/>
              <w:rPr>
                <w:ins w:id="407" w:author="Francoise Fol" w:date="2024-02-27T12:24:00Z"/>
                <w:sz w:val="20"/>
                <w:szCs w:val="20"/>
              </w:rPr>
            </w:pPr>
            <w:ins w:id="408" w:author="Francoise Fol" w:date="2024-02-27T12:24:00Z">
              <w:r w:rsidRPr="004D4208">
                <w:rPr>
                  <w:sz w:val="20"/>
                  <w:szCs w:val="20"/>
                </w:rPr>
                <w:t>Humanitarian agencies have access to WMO Member services through the WCM</w:t>
              </w:r>
            </w:ins>
          </w:p>
        </w:tc>
        <w:tc>
          <w:tcPr>
            <w:tcW w:w="2258" w:type="pct"/>
            <w:vAlign w:val="center"/>
            <w:tcPrChange w:id="409" w:author="Francoise Fol" w:date="2024-02-27T12:26:00Z">
              <w:tcPr>
                <w:tcW w:w="4071" w:type="dxa"/>
              </w:tcPr>
            </w:tcPrChange>
          </w:tcPr>
          <w:p w14:paraId="5B35D6D0" w14:textId="77777777" w:rsidR="00F64D61" w:rsidRPr="004D4208" w:rsidRDefault="00F64D61" w:rsidP="00E555C5">
            <w:pPr>
              <w:pStyle w:val="Default"/>
              <w:spacing w:before="60" w:after="60"/>
              <w:jc w:val="left"/>
              <w:rPr>
                <w:ins w:id="410" w:author="Francoise Fol" w:date="2024-02-27T12:24:00Z"/>
                <w:sz w:val="20"/>
                <w:szCs w:val="20"/>
              </w:rPr>
            </w:pPr>
            <w:ins w:id="411" w:author="Francoise Fol" w:date="2024-02-27T12:24:00Z">
              <w:r w:rsidRPr="004D4208">
                <w:rPr>
                  <w:sz w:val="20"/>
                  <w:szCs w:val="20"/>
                </w:rPr>
                <w:t>Structured capacity to provide assistance to humanitarian agencies across all timescales and hazards</w:t>
              </w:r>
            </w:ins>
          </w:p>
        </w:tc>
      </w:tr>
    </w:tbl>
    <w:p w14:paraId="0D4E27BA" w14:textId="77777777" w:rsidR="00F64D61" w:rsidRPr="004D4208" w:rsidRDefault="00F64D61" w:rsidP="00F64D61">
      <w:pPr>
        <w:pStyle w:val="Default"/>
        <w:rPr>
          <w:ins w:id="412" w:author="Francoise Fol" w:date="2024-02-27T12:24:00Z"/>
          <w:sz w:val="20"/>
          <w:szCs w:val="20"/>
        </w:rPr>
      </w:pPr>
    </w:p>
    <w:p w14:paraId="0A56B6DB" w14:textId="77777777" w:rsidR="00F64D61" w:rsidRPr="00F75C99" w:rsidRDefault="00F64D61" w:rsidP="00F64D61">
      <w:pPr>
        <w:pStyle w:val="Default"/>
        <w:rPr>
          <w:ins w:id="413" w:author="Francoise Fol" w:date="2024-02-27T12:24:00Z"/>
          <w:b/>
          <w:bCs/>
          <w:sz w:val="20"/>
          <w:szCs w:val="20"/>
          <w:rPrChange w:id="414" w:author="Francoise Fol" w:date="2024-02-27T12:30:00Z">
            <w:rPr>
              <w:ins w:id="415" w:author="Francoise Fol" w:date="2024-02-27T12:24:00Z"/>
              <w:sz w:val="20"/>
              <w:szCs w:val="20"/>
            </w:rPr>
          </w:rPrChange>
        </w:rPr>
      </w:pPr>
      <w:ins w:id="416" w:author="Francoise Fol" w:date="2024-02-27T12:24:00Z">
        <w:r w:rsidRPr="00F75C99">
          <w:rPr>
            <w:b/>
            <w:bCs/>
            <w:sz w:val="20"/>
            <w:szCs w:val="20"/>
            <w:rPrChange w:id="417" w:author="Francoise Fol" w:date="2024-02-27T12:30:00Z">
              <w:rPr>
                <w:sz w:val="20"/>
                <w:szCs w:val="20"/>
              </w:rPr>
            </w:rPrChange>
          </w:rPr>
          <w:t xml:space="preserve">Focus Area B. Enhanced impact- and risk risk-based extended forecast and warning products and services </w:t>
        </w:r>
      </w:ins>
    </w:p>
    <w:p w14:paraId="3BB1B072" w14:textId="77777777" w:rsidR="00F64D61" w:rsidRPr="00995BA2" w:rsidRDefault="00F64D61" w:rsidP="00F64D61">
      <w:pPr>
        <w:pStyle w:val="Default"/>
        <w:rPr>
          <w:ins w:id="418" w:author="Francoise Fol" w:date="2024-02-27T12:24:00Z"/>
          <w:sz w:val="20"/>
          <w:szCs w:val="20"/>
        </w:rPr>
      </w:pPr>
    </w:p>
    <w:tbl>
      <w:tblPr>
        <w:tblStyle w:val="TableGrid"/>
        <w:tblW w:w="5000" w:type="pct"/>
        <w:tblLook w:val="04A0" w:firstRow="1" w:lastRow="0" w:firstColumn="1" w:lastColumn="0" w:noHBand="0" w:noVBand="1"/>
      </w:tblPr>
      <w:tblGrid>
        <w:gridCol w:w="971"/>
        <w:gridCol w:w="4310"/>
        <w:gridCol w:w="4348"/>
      </w:tblGrid>
      <w:tr w:rsidR="00F64D61" w:rsidRPr="00995BA2" w14:paraId="35099F19" w14:textId="77777777" w:rsidTr="00E555C5">
        <w:trPr>
          <w:ins w:id="419" w:author="Francoise Fol" w:date="2024-02-27T12:24:00Z"/>
        </w:trPr>
        <w:tc>
          <w:tcPr>
            <w:tcW w:w="504" w:type="pct"/>
            <w:shd w:val="clear" w:color="auto" w:fill="F2F2F2" w:themeFill="background1" w:themeFillShade="F2"/>
            <w:vAlign w:val="center"/>
          </w:tcPr>
          <w:p w14:paraId="2ACAEACB" w14:textId="77777777" w:rsidR="00F64D61" w:rsidRPr="00995BA2" w:rsidRDefault="00F64D61" w:rsidP="00E555C5">
            <w:pPr>
              <w:pStyle w:val="Default"/>
              <w:spacing w:before="60" w:after="60"/>
              <w:jc w:val="center"/>
              <w:rPr>
                <w:ins w:id="420" w:author="Francoise Fol" w:date="2024-02-27T12:24:00Z"/>
                <w:sz w:val="20"/>
                <w:szCs w:val="20"/>
              </w:rPr>
            </w:pPr>
            <w:ins w:id="421" w:author="Francoise Fol" w:date="2024-02-27T12:24:00Z">
              <w:r w:rsidRPr="00995BA2">
                <w:rPr>
                  <w:sz w:val="20"/>
                  <w:szCs w:val="20"/>
                </w:rPr>
                <w:t>Output No.</w:t>
              </w:r>
            </w:ins>
          </w:p>
        </w:tc>
        <w:tc>
          <w:tcPr>
            <w:tcW w:w="2238" w:type="pct"/>
            <w:shd w:val="clear" w:color="auto" w:fill="F2F2F2" w:themeFill="background1" w:themeFillShade="F2"/>
            <w:vAlign w:val="center"/>
          </w:tcPr>
          <w:p w14:paraId="459E3E5E" w14:textId="77777777" w:rsidR="00F64D61" w:rsidRPr="00995BA2" w:rsidRDefault="00F64D61" w:rsidP="00E555C5">
            <w:pPr>
              <w:pStyle w:val="Default"/>
              <w:spacing w:before="60" w:after="60"/>
              <w:jc w:val="center"/>
              <w:rPr>
                <w:ins w:id="422" w:author="Francoise Fol" w:date="2024-02-27T12:24:00Z"/>
                <w:sz w:val="20"/>
                <w:szCs w:val="20"/>
              </w:rPr>
            </w:pPr>
            <w:ins w:id="423" w:author="Francoise Fol" w:date="2024-02-27T12:24:00Z">
              <w:r w:rsidRPr="00995BA2">
                <w:rPr>
                  <w:sz w:val="20"/>
                  <w:szCs w:val="20"/>
                </w:rPr>
                <w:t>Output Description</w:t>
              </w:r>
            </w:ins>
          </w:p>
        </w:tc>
        <w:tc>
          <w:tcPr>
            <w:tcW w:w="2258" w:type="pct"/>
            <w:shd w:val="clear" w:color="auto" w:fill="F2F2F2" w:themeFill="background1" w:themeFillShade="F2"/>
            <w:vAlign w:val="center"/>
          </w:tcPr>
          <w:p w14:paraId="62CB8712" w14:textId="77777777" w:rsidR="00F64D61" w:rsidRPr="00995BA2" w:rsidRDefault="00F64D61" w:rsidP="00E555C5">
            <w:pPr>
              <w:pStyle w:val="Default"/>
              <w:spacing w:before="60" w:after="60"/>
              <w:jc w:val="center"/>
              <w:rPr>
                <w:ins w:id="424" w:author="Francoise Fol" w:date="2024-02-27T12:24:00Z"/>
                <w:sz w:val="20"/>
                <w:szCs w:val="20"/>
              </w:rPr>
            </w:pPr>
            <w:ins w:id="425" w:author="Francoise Fol" w:date="2024-02-27T12:24:00Z">
              <w:r w:rsidRPr="00995BA2">
                <w:rPr>
                  <w:sz w:val="20"/>
                  <w:szCs w:val="20"/>
                </w:rPr>
                <w:t>Milestones</w:t>
              </w:r>
            </w:ins>
          </w:p>
        </w:tc>
      </w:tr>
      <w:tr w:rsidR="00F64D61" w:rsidRPr="00995BA2" w14:paraId="286792E6" w14:textId="77777777" w:rsidTr="00E555C5">
        <w:trPr>
          <w:ins w:id="426" w:author="Francoise Fol" w:date="2024-02-27T12:24:00Z"/>
        </w:trPr>
        <w:tc>
          <w:tcPr>
            <w:tcW w:w="504" w:type="pct"/>
          </w:tcPr>
          <w:p w14:paraId="4D294897" w14:textId="77777777" w:rsidR="00F64D61" w:rsidRPr="00995BA2" w:rsidRDefault="00F64D61" w:rsidP="00E555C5">
            <w:pPr>
              <w:pStyle w:val="Default"/>
              <w:spacing w:before="60" w:after="60"/>
              <w:jc w:val="left"/>
              <w:rPr>
                <w:ins w:id="427" w:author="Francoise Fol" w:date="2024-02-27T12:24:00Z"/>
                <w:sz w:val="20"/>
                <w:szCs w:val="20"/>
              </w:rPr>
            </w:pPr>
            <w:ins w:id="428" w:author="Francoise Fol" w:date="2024-02-27T12:24:00Z">
              <w:r w:rsidRPr="00995BA2">
                <w:rPr>
                  <w:sz w:val="20"/>
                  <w:szCs w:val="20"/>
                </w:rPr>
                <w:t>1.1.09</w:t>
              </w:r>
            </w:ins>
          </w:p>
        </w:tc>
        <w:tc>
          <w:tcPr>
            <w:tcW w:w="2238" w:type="pct"/>
          </w:tcPr>
          <w:p w14:paraId="43D29FC6" w14:textId="77777777" w:rsidR="00F64D61" w:rsidRPr="00995BA2" w:rsidRDefault="00F64D61" w:rsidP="00E555C5">
            <w:pPr>
              <w:pStyle w:val="Default"/>
              <w:spacing w:before="60" w:after="60"/>
              <w:jc w:val="left"/>
              <w:rPr>
                <w:ins w:id="429" w:author="Francoise Fol" w:date="2024-02-27T12:24:00Z"/>
                <w:sz w:val="20"/>
                <w:szCs w:val="20"/>
              </w:rPr>
            </w:pPr>
            <w:ins w:id="430" w:author="Francoise Fol" w:date="2024-02-27T12:24:00Z">
              <w:r w:rsidRPr="00995BA2">
                <w:rPr>
                  <w:sz w:val="20"/>
                  <w:szCs w:val="20"/>
                </w:rPr>
                <w:t>Technical guidance supporting impact-based forecast and warning services promoted or improved (including database, tools and outreach mechanism to enable IBF more effectively)</w:t>
              </w:r>
            </w:ins>
          </w:p>
        </w:tc>
        <w:tc>
          <w:tcPr>
            <w:tcW w:w="2258" w:type="pct"/>
          </w:tcPr>
          <w:p w14:paraId="02483D62" w14:textId="77777777" w:rsidR="00F64D61" w:rsidRPr="00995BA2" w:rsidRDefault="00F64D61" w:rsidP="00E555C5">
            <w:pPr>
              <w:pStyle w:val="Default"/>
              <w:spacing w:before="60" w:after="60"/>
              <w:jc w:val="left"/>
              <w:rPr>
                <w:ins w:id="431" w:author="Francoise Fol" w:date="2024-02-27T12:24:00Z"/>
                <w:sz w:val="20"/>
                <w:szCs w:val="20"/>
              </w:rPr>
            </w:pPr>
            <w:ins w:id="432" w:author="Francoise Fol" w:date="2024-02-27T12:24:00Z">
              <w:r w:rsidRPr="00995BA2">
                <w:rPr>
                  <w:sz w:val="20"/>
                  <w:szCs w:val="20"/>
                </w:rPr>
                <w:t>IBF for key hazards, including cascading impacts, defined for all Members</w:t>
              </w:r>
            </w:ins>
          </w:p>
        </w:tc>
      </w:tr>
      <w:tr w:rsidR="00F64D61" w:rsidRPr="00995BA2" w14:paraId="4C57420A" w14:textId="77777777" w:rsidTr="00E555C5">
        <w:trPr>
          <w:ins w:id="433" w:author="Francoise Fol" w:date="2024-02-27T12:24:00Z"/>
        </w:trPr>
        <w:tc>
          <w:tcPr>
            <w:tcW w:w="504" w:type="pct"/>
          </w:tcPr>
          <w:p w14:paraId="287B412C" w14:textId="77777777" w:rsidR="00F64D61" w:rsidRPr="00995BA2" w:rsidRDefault="00F64D61" w:rsidP="00E555C5">
            <w:pPr>
              <w:pStyle w:val="Default"/>
              <w:spacing w:before="60" w:after="60"/>
              <w:jc w:val="left"/>
              <w:rPr>
                <w:ins w:id="434" w:author="Francoise Fol" w:date="2024-02-27T12:24:00Z"/>
                <w:sz w:val="20"/>
                <w:szCs w:val="20"/>
              </w:rPr>
            </w:pPr>
            <w:ins w:id="435" w:author="Francoise Fol" w:date="2024-02-27T12:24:00Z">
              <w:r w:rsidRPr="00995BA2">
                <w:rPr>
                  <w:sz w:val="20"/>
                  <w:szCs w:val="20"/>
                </w:rPr>
                <w:t>1.1.10</w:t>
              </w:r>
            </w:ins>
          </w:p>
        </w:tc>
        <w:tc>
          <w:tcPr>
            <w:tcW w:w="2238" w:type="pct"/>
          </w:tcPr>
          <w:p w14:paraId="1B8007A2" w14:textId="77777777" w:rsidR="00F64D61" w:rsidRPr="00995BA2" w:rsidRDefault="00F64D61" w:rsidP="00E555C5">
            <w:pPr>
              <w:pStyle w:val="Default"/>
              <w:spacing w:before="60" w:after="60"/>
              <w:jc w:val="left"/>
              <w:rPr>
                <w:ins w:id="436" w:author="Francoise Fol" w:date="2024-02-27T12:24:00Z"/>
                <w:sz w:val="20"/>
                <w:szCs w:val="20"/>
              </w:rPr>
            </w:pPr>
            <w:ins w:id="437" w:author="Francoise Fol" w:date="2024-02-27T12:24:00Z">
              <w:r w:rsidRPr="00995BA2">
                <w:rPr>
                  <w:sz w:val="20"/>
                  <w:szCs w:val="20"/>
                </w:rPr>
                <w:t>Guidance and training material developed to support wider use of probabilistic forecasts for warning purposes</w:t>
              </w:r>
            </w:ins>
          </w:p>
        </w:tc>
        <w:tc>
          <w:tcPr>
            <w:tcW w:w="2258" w:type="pct"/>
          </w:tcPr>
          <w:p w14:paraId="19B192BE" w14:textId="77777777" w:rsidR="00F64D61" w:rsidRPr="00995BA2" w:rsidRDefault="00F64D61" w:rsidP="00E555C5">
            <w:pPr>
              <w:pStyle w:val="Default"/>
              <w:spacing w:before="60" w:after="60"/>
              <w:jc w:val="left"/>
              <w:rPr>
                <w:ins w:id="438" w:author="Francoise Fol" w:date="2024-02-27T12:24:00Z"/>
                <w:sz w:val="20"/>
                <w:szCs w:val="20"/>
              </w:rPr>
            </w:pPr>
            <w:ins w:id="439" w:author="Francoise Fol" w:date="2024-02-27T12:24:00Z">
              <w:r w:rsidRPr="00995BA2">
                <w:rPr>
                  <w:sz w:val="20"/>
                  <w:szCs w:val="20"/>
                </w:rPr>
                <w:t>All Members utilize probabilistic forecast for service delivery</w:t>
              </w:r>
            </w:ins>
          </w:p>
        </w:tc>
      </w:tr>
      <w:tr w:rsidR="00F64D61" w:rsidRPr="00995BA2" w14:paraId="1736DC07" w14:textId="77777777" w:rsidTr="00E555C5">
        <w:trPr>
          <w:ins w:id="440" w:author="Francoise Fol" w:date="2024-02-27T12:24:00Z"/>
        </w:trPr>
        <w:tc>
          <w:tcPr>
            <w:tcW w:w="504" w:type="pct"/>
          </w:tcPr>
          <w:p w14:paraId="4A8D4A41" w14:textId="77777777" w:rsidR="00F64D61" w:rsidRPr="00995BA2" w:rsidRDefault="00F64D61" w:rsidP="00E555C5">
            <w:pPr>
              <w:pStyle w:val="Default"/>
              <w:spacing w:before="60" w:after="60"/>
              <w:jc w:val="left"/>
              <w:rPr>
                <w:ins w:id="441" w:author="Francoise Fol" w:date="2024-02-27T12:24:00Z"/>
                <w:sz w:val="20"/>
                <w:szCs w:val="20"/>
              </w:rPr>
            </w:pPr>
            <w:ins w:id="442" w:author="Francoise Fol" w:date="2024-02-27T12:24:00Z">
              <w:r w:rsidRPr="00995BA2">
                <w:rPr>
                  <w:sz w:val="20"/>
                  <w:szCs w:val="20"/>
                </w:rPr>
                <w:t>1.1.11</w:t>
              </w:r>
            </w:ins>
          </w:p>
        </w:tc>
        <w:tc>
          <w:tcPr>
            <w:tcW w:w="2238" w:type="pct"/>
          </w:tcPr>
          <w:p w14:paraId="29668A8A" w14:textId="77777777" w:rsidR="00F64D61" w:rsidRPr="00995BA2" w:rsidRDefault="00F64D61" w:rsidP="00E555C5">
            <w:pPr>
              <w:pStyle w:val="Default"/>
              <w:tabs>
                <w:tab w:val="left" w:pos="1413"/>
              </w:tabs>
              <w:spacing w:before="60" w:after="60"/>
              <w:jc w:val="left"/>
              <w:rPr>
                <w:ins w:id="443" w:author="Francoise Fol" w:date="2024-02-27T12:24:00Z"/>
                <w:sz w:val="20"/>
                <w:szCs w:val="20"/>
              </w:rPr>
            </w:pPr>
            <w:ins w:id="444" w:author="Francoise Fol" w:date="2024-02-27T12:24:00Z">
              <w:r w:rsidRPr="00995BA2">
                <w:rPr>
                  <w:sz w:val="20"/>
                  <w:szCs w:val="20"/>
                </w:rPr>
                <w:t>Technical guidance supporting interoperability to enable multi-hazard and multi-disciplinary collaboration between NMHSs and other entities.</w:t>
              </w:r>
            </w:ins>
          </w:p>
        </w:tc>
        <w:tc>
          <w:tcPr>
            <w:tcW w:w="2258" w:type="pct"/>
          </w:tcPr>
          <w:p w14:paraId="5DDD8B53" w14:textId="77777777" w:rsidR="00F64D61" w:rsidRPr="00995BA2" w:rsidRDefault="00F64D61" w:rsidP="00E555C5">
            <w:pPr>
              <w:pStyle w:val="Default"/>
              <w:spacing w:before="60" w:after="60"/>
              <w:jc w:val="left"/>
              <w:rPr>
                <w:ins w:id="445" w:author="Francoise Fol" w:date="2024-02-27T12:24:00Z"/>
                <w:sz w:val="20"/>
                <w:szCs w:val="20"/>
              </w:rPr>
            </w:pPr>
            <w:ins w:id="446" w:author="Francoise Fol" w:date="2024-02-27T12:24:00Z">
              <w:r w:rsidRPr="00995BA2">
                <w:rPr>
                  <w:sz w:val="20"/>
                  <w:szCs w:val="20"/>
                </w:rPr>
                <w:t>Members have established interoperable processes in support of multi</w:t>
              </w:r>
            </w:ins>
            <w:ins w:id="447" w:author="Francoise Fol" w:date="2024-02-27T12:47:00Z">
              <w:r>
                <w:rPr>
                  <w:sz w:val="20"/>
                  <w:szCs w:val="20"/>
                  <w:lang w:val="en-CH"/>
                </w:rPr>
                <w:t>-</w:t>
              </w:r>
            </w:ins>
            <w:ins w:id="448" w:author="Francoise Fol" w:date="2024-02-27T12:24:00Z">
              <w:r w:rsidRPr="00995BA2">
                <w:rPr>
                  <w:sz w:val="20"/>
                  <w:szCs w:val="20"/>
                </w:rPr>
                <w:t>hazard approaches</w:t>
              </w:r>
            </w:ins>
          </w:p>
        </w:tc>
      </w:tr>
    </w:tbl>
    <w:p w14:paraId="2EA3A919" w14:textId="77777777" w:rsidR="00F64D61" w:rsidRPr="00995BA2" w:rsidRDefault="00F64D61" w:rsidP="00F64D61">
      <w:pPr>
        <w:pStyle w:val="Default"/>
        <w:rPr>
          <w:ins w:id="449" w:author="Francoise Fol" w:date="2024-02-27T12:24:00Z"/>
          <w:sz w:val="20"/>
          <w:szCs w:val="20"/>
          <w:lang w:val="en-GB"/>
        </w:rPr>
      </w:pPr>
    </w:p>
    <w:p w14:paraId="579AF288" w14:textId="77777777" w:rsidR="00F64D61" w:rsidRPr="00995BA2" w:rsidRDefault="00F64D61" w:rsidP="00F64D61">
      <w:pPr>
        <w:pStyle w:val="Default"/>
        <w:rPr>
          <w:ins w:id="450" w:author="Francoise Fol" w:date="2024-02-27T12:24:00Z"/>
          <w:sz w:val="20"/>
          <w:szCs w:val="20"/>
        </w:rPr>
      </w:pPr>
    </w:p>
    <w:p w14:paraId="6E572C10" w14:textId="77777777" w:rsidR="00F64D61" w:rsidRPr="00F75C99" w:rsidRDefault="00F64D61" w:rsidP="00F64D61">
      <w:pPr>
        <w:rPr>
          <w:ins w:id="451" w:author="Francoise Fol" w:date="2024-02-27T12:24:00Z"/>
          <w:b/>
          <w:bCs/>
          <w:color w:val="000000"/>
          <w:rPrChange w:id="452" w:author="Francoise Fol" w:date="2024-02-27T12:30:00Z">
            <w:rPr>
              <w:ins w:id="453" w:author="Francoise Fol" w:date="2024-02-27T12:24:00Z"/>
              <w:color w:val="000000"/>
            </w:rPr>
          </w:rPrChange>
        </w:rPr>
      </w:pPr>
      <w:ins w:id="454" w:author="Francoise Fol" w:date="2024-02-27T12:24:00Z">
        <w:r w:rsidRPr="00F75C99">
          <w:rPr>
            <w:b/>
            <w:bCs/>
            <w:color w:val="000000"/>
            <w:rPrChange w:id="455" w:author="Francoise Fol" w:date="2024-02-27T12:30:00Z">
              <w:rPr>
                <w:color w:val="000000"/>
              </w:rPr>
            </w:rPrChange>
          </w:rPr>
          <w:t>Focus Area C. Enhanced access to official national Earth system related information, forecasts and warnings</w:t>
        </w:r>
      </w:ins>
    </w:p>
    <w:p w14:paraId="214247CB" w14:textId="77777777" w:rsidR="00F64D61" w:rsidRPr="00995BA2" w:rsidRDefault="00F64D61" w:rsidP="00F64D61">
      <w:pPr>
        <w:rPr>
          <w:ins w:id="456" w:author="Francoise Fol" w:date="2024-02-27T12:24:00Z"/>
          <w:color w:val="000000"/>
        </w:rPr>
      </w:pPr>
    </w:p>
    <w:tbl>
      <w:tblPr>
        <w:tblStyle w:val="TableGrid"/>
        <w:tblW w:w="5000" w:type="pct"/>
        <w:tblLook w:val="04A0" w:firstRow="1" w:lastRow="0" w:firstColumn="1" w:lastColumn="0" w:noHBand="0" w:noVBand="1"/>
      </w:tblPr>
      <w:tblGrid>
        <w:gridCol w:w="971"/>
        <w:gridCol w:w="4310"/>
        <w:gridCol w:w="4348"/>
      </w:tblGrid>
      <w:tr w:rsidR="00F64D61" w:rsidRPr="00995BA2" w14:paraId="12DBCD05" w14:textId="77777777" w:rsidTr="00E555C5">
        <w:trPr>
          <w:ins w:id="457" w:author="Francoise Fol" w:date="2024-02-27T12:24:00Z"/>
        </w:trPr>
        <w:tc>
          <w:tcPr>
            <w:tcW w:w="504" w:type="pct"/>
            <w:shd w:val="clear" w:color="auto" w:fill="F2F2F2" w:themeFill="background1" w:themeFillShade="F2"/>
            <w:vAlign w:val="center"/>
          </w:tcPr>
          <w:p w14:paraId="06C8F278" w14:textId="77777777" w:rsidR="00F64D61" w:rsidRPr="00995BA2" w:rsidRDefault="00F64D61">
            <w:pPr>
              <w:pStyle w:val="Default"/>
              <w:spacing w:before="60" w:after="60"/>
              <w:jc w:val="center"/>
              <w:rPr>
                <w:ins w:id="458" w:author="Francoise Fol" w:date="2024-02-27T12:24:00Z"/>
                <w:sz w:val="20"/>
                <w:szCs w:val="20"/>
              </w:rPr>
              <w:pPrChange w:id="459" w:author="Francoise Fol" w:date="2024-02-27T12:47:00Z">
                <w:pPr>
                  <w:pStyle w:val="Default"/>
                </w:pPr>
              </w:pPrChange>
            </w:pPr>
            <w:ins w:id="460" w:author="Francoise Fol" w:date="2024-02-27T12:24:00Z">
              <w:r w:rsidRPr="00995BA2">
                <w:rPr>
                  <w:sz w:val="20"/>
                  <w:szCs w:val="20"/>
                </w:rPr>
                <w:t>Output No.</w:t>
              </w:r>
            </w:ins>
          </w:p>
        </w:tc>
        <w:tc>
          <w:tcPr>
            <w:tcW w:w="2238" w:type="pct"/>
            <w:shd w:val="clear" w:color="auto" w:fill="F2F2F2" w:themeFill="background1" w:themeFillShade="F2"/>
            <w:vAlign w:val="center"/>
          </w:tcPr>
          <w:p w14:paraId="660A9027" w14:textId="77777777" w:rsidR="00F64D61" w:rsidRPr="00995BA2" w:rsidRDefault="00F64D61">
            <w:pPr>
              <w:pStyle w:val="Default"/>
              <w:spacing w:before="60" w:after="60"/>
              <w:jc w:val="center"/>
              <w:rPr>
                <w:ins w:id="461" w:author="Francoise Fol" w:date="2024-02-27T12:24:00Z"/>
                <w:sz w:val="20"/>
                <w:szCs w:val="20"/>
              </w:rPr>
              <w:pPrChange w:id="462" w:author="Francoise Fol" w:date="2024-02-27T12:47:00Z">
                <w:pPr>
                  <w:pStyle w:val="Default"/>
                </w:pPr>
              </w:pPrChange>
            </w:pPr>
            <w:ins w:id="463" w:author="Francoise Fol" w:date="2024-02-27T12:24:00Z">
              <w:r w:rsidRPr="00995BA2">
                <w:rPr>
                  <w:sz w:val="20"/>
                  <w:szCs w:val="20"/>
                </w:rPr>
                <w:t>Output Description</w:t>
              </w:r>
            </w:ins>
          </w:p>
        </w:tc>
        <w:tc>
          <w:tcPr>
            <w:tcW w:w="2258" w:type="pct"/>
            <w:shd w:val="clear" w:color="auto" w:fill="F2F2F2" w:themeFill="background1" w:themeFillShade="F2"/>
            <w:vAlign w:val="center"/>
          </w:tcPr>
          <w:p w14:paraId="3E49089A" w14:textId="77777777" w:rsidR="00F64D61" w:rsidRPr="00995BA2" w:rsidRDefault="00F64D61">
            <w:pPr>
              <w:pStyle w:val="Default"/>
              <w:spacing w:before="60" w:after="60"/>
              <w:jc w:val="center"/>
              <w:rPr>
                <w:ins w:id="464" w:author="Francoise Fol" w:date="2024-02-27T12:24:00Z"/>
                <w:sz w:val="20"/>
                <w:szCs w:val="20"/>
              </w:rPr>
              <w:pPrChange w:id="465" w:author="Francoise Fol" w:date="2024-02-27T12:47:00Z">
                <w:pPr>
                  <w:pStyle w:val="Default"/>
                </w:pPr>
              </w:pPrChange>
            </w:pPr>
            <w:ins w:id="466" w:author="Francoise Fol" w:date="2024-02-27T12:24:00Z">
              <w:r w:rsidRPr="00995BA2">
                <w:rPr>
                  <w:sz w:val="20"/>
                  <w:szCs w:val="20"/>
                </w:rPr>
                <w:t>Milestones</w:t>
              </w:r>
            </w:ins>
          </w:p>
        </w:tc>
      </w:tr>
      <w:tr w:rsidR="00F64D61" w:rsidRPr="00995BA2" w14:paraId="66EF48B2" w14:textId="77777777" w:rsidTr="00E555C5">
        <w:trPr>
          <w:ins w:id="467" w:author="Francoise Fol" w:date="2024-02-27T12:24:00Z"/>
        </w:trPr>
        <w:tc>
          <w:tcPr>
            <w:tcW w:w="504" w:type="pct"/>
            <w:vAlign w:val="center"/>
          </w:tcPr>
          <w:p w14:paraId="155500D3" w14:textId="77777777" w:rsidR="00F64D61" w:rsidRPr="00995BA2" w:rsidRDefault="00F64D61">
            <w:pPr>
              <w:pStyle w:val="Default"/>
              <w:spacing w:before="60" w:after="60"/>
              <w:jc w:val="left"/>
              <w:rPr>
                <w:ins w:id="468" w:author="Francoise Fol" w:date="2024-02-27T12:24:00Z"/>
                <w:sz w:val="20"/>
                <w:szCs w:val="20"/>
              </w:rPr>
              <w:pPrChange w:id="469" w:author="Francoise Fol" w:date="2024-02-27T12:47:00Z">
                <w:pPr>
                  <w:pStyle w:val="Default"/>
                </w:pPr>
              </w:pPrChange>
            </w:pPr>
            <w:ins w:id="470" w:author="Francoise Fol" w:date="2024-02-27T12:24:00Z">
              <w:r w:rsidRPr="00995BA2">
                <w:rPr>
                  <w:sz w:val="20"/>
                  <w:szCs w:val="20"/>
                </w:rPr>
                <w:t>1.1.12</w:t>
              </w:r>
            </w:ins>
          </w:p>
        </w:tc>
        <w:tc>
          <w:tcPr>
            <w:tcW w:w="2238" w:type="pct"/>
            <w:vAlign w:val="center"/>
          </w:tcPr>
          <w:p w14:paraId="790D677B" w14:textId="77777777" w:rsidR="00F64D61" w:rsidRPr="00995BA2" w:rsidRDefault="00F64D61">
            <w:pPr>
              <w:pStyle w:val="Default"/>
              <w:spacing w:before="60" w:after="60"/>
              <w:jc w:val="left"/>
              <w:rPr>
                <w:ins w:id="471" w:author="Francoise Fol" w:date="2024-02-27T12:24:00Z"/>
                <w:sz w:val="20"/>
                <w:szCs w:val="20"/>
              </w:rPr>
              <w:pPrChange w:id="472" w:author="Francoise Fol" w:date="2024-02-27T12:47:00Z">
                <w:pPr>
                  <w:pStyle w:val="Default"/>
                </w:pPr>
              </w:pPrChange>
            </w:pPr>
            <w:ins w:id="473" w:author="Francoise Fol" w:date="2024-02-27T12:24:00Z">
              <w:r w:rsidRPr="00995BA2">
                <w:rPr>
                  <w:rFonts w:cs="Calibri"/>
                  <w:sz w:val="20"/>
                  <w:szCs w:val="20"/>
                </w:rPr>
                <w:t xml:space="preserve">DRR-related standards and technical regulations developed </w:t>
              </w:r>
            </w:ins>
          </w:p>
        </w:tc>
        <w:tc>
          <w:tcPr>
            <w:tcW w:w="2258" w:type="pct"/>
            <w:vAlign w:val="center"/>
          </w:tcPr>
          <w:p w14:paraId="1247C8CE" w14:textId="77777777" w:rsidR="00F64D61" w:rsidRPr="00995BA2" w:rsidRDefault="00F64D61">
            <w:pPr>
              <w:pStyle w:val="Default"/>
              <w:spacing w:before="60" w:after="60"/>
              <w:jc w:val="left"/>
              <w:rPr>
                <w:ins w:id="474" w:author="Francoise Fol" w:date="2024-02-27T12:24:00Z"/>
                <w:sz w:val="20"/>
                <w:szCs w:val="20"/>
              </w:rPr>
              <w:pPrChange w:id="475" w:author="Francoise Fol" w:date="2024-02-27T12:47:00Z">
                <w:pPr>
                  <w:pStyle w:val="Default"/>
                </w:pPr>
              </w:pPrChange>
            </w:pPr>
            <w:ins w:id="476" w:author="Francoise Fol" w:date="2024-02-27T12:24:00Z">
              <w:r w:rsidRPr="00995BA2">
                <w:rPr>
                  <w:rFonts w:cs="Calibri"/>
                  <w:sz w:val="20"/>
                  <w:szCs w:val="20"/>
                </w:rPr>
                <w:t>DRR-related standards and technical regulations approved</w:t>
              </w:r>
            </w:ins>
          </w:p>
        </w:tc>
      </w:tr>
      <w:tr w:rsidR="00F64D61" w:rsidRPr="00995BA2" w14:paraId="54BAA0DB" w14:textId="77777777" w:rsidTr="00E555C5">
        <w:trPr>
          <w:ins w:id="477" w:author="Francoise Fol" w:date="2024-02-27T12:24:00Z"/>
        </w:trPr>
        <w:tc>
          <w:tcPr>
            <w:tcW w:w="504" w:type="pct"/>
            <w:vAlign w:val="center"/>
          </w:tcPr>
          <w:p w14:paraId="04C4C7E8" w14:textId="77777777" w:rsidR="00F64D61" w:rsidRPr="00995BA2" w:rsidRDefault="00F64D61">
            <w:pPr>
              <w:pStyle w:val="Default"/>
              <w:spacing w:before="60" w:after="60"/>
              <w:jc w:val="left"/>
              <w:rPr>
                <w:ins w:id="478" w:author="Francoise Fol" w:date="2024-02-27T12:24:00Z"/>
                <w:sz w:val="20"/>
                <w:szCs w:val="20"/>
              </w:rPr>
              <w:pPrChange w:id="479" w:author="Francoise Fol" w:date="2024-02-27T12:47:00Z">
                <w:pPr>
                  <w:pStyle w:val="Default"/>
                </w:pPr>
              </w:pPrChange>
            </w:pPr>
            <w:ins w:id="480" w:author="Francoise Fol" w:date="2024-02-27T12:24:00Z">
              <w:r w:rsidRPr="00995BA2">
                <w:rPr>
                  <w:sz w:val="20"/>
                  <w:szCs w:val="20"/>
                </w:rPr>
                <w:t>1.1.13</w:t>
              </w:r>
            </w:ins>
          </w:p>
        </w:tc>
        <w:tc>
          <w:tcPr>
            <w:tcW w:w="2238" w:type="pct"/>
            <w:vAlign w:val="center"/>
          </w:tcPr>
          <w:p w14:paraId="0C35D0B2" w14:textId="77777777" w:rsidR="00F64D61" w:rsidRPr="00995BA2" w:rsidRDefault="00F64D61">
            <w:pPr>
              <w:pStyle w:val="Default"/>
              <w:spacing w:before="60" w:after="60"/>
              <w:jc w:val="left"/>
              <w:rPr>
                <w:ins w:id="481" w:author="Francoise Fol" w:date="2024-02-27T12:24:00Z"/>
                <w:sz w:val="20"/>
                <w:szCs w:val="20"/>
              </w:rPr>
              <w:pPrChange w:id="482" w:author="Francoise Fol" w:date="2024-02-27T12:47:00Z">
                <w:pPr>
                  <w:pStyle w:val="Default"/>
                </w:pPr>
              </w:pPrChange>
            </w:pPr>
            <w:ins w:id="483" w:author="Francoise Fol" w:date="2024-02-27T12:24:00Z">
              <w:r w:rsidRPr="00995BA2">
                <w:rPr>
                  <w:rFonts w:cs="Calibri"/>
                  <w:sz w:val="20"/>
                  <w:szCs w:val="20"/>
                </w:rPr>
                <w:t>GMAS fully operational</w:t>
              </w:r>
            </w:ins>
          </w:p>
        </w:tc>
        <w:tc>
          <w:tcPr>
            <w:tcW w:w="2258" w:type="pct"/>
            <w:vAlign w:val="center"/>
          </w:tcPr>
          <w:p w14:paraId="07940619" w14:textId="77777777" w:rsidR="00F64D61" w:rsidRPr="00995BA2" w:rsidRDefault="00F64D61">
            <w:pPr>
              <w:pStyle w:val="Default"/>
              <w:spacing w:before="60" w:after="60"/>
              <w:jc w:val="left"/>
              <w:rPr>
                <w:ins w:id="484" w:author="Francoise Fol" w:date="2024-02-27T12:24:00Z"/>
                <w:sz w:val="20"/>
                <w:szCs w:val="20"/>
              </w:rPr>
              <w:pPrChange w:id="485" w:author="Francoise Fol" w:date="2024-02-27T12:47:00Z">
                <w:pPr>
                  <w:pStyle w:val="Default"/>
                </w:pPr>
              </w:pPrChange>
            </w:pPr>
            <w:ins w:id="486" w:author="Francoise Fol" w:date="2024-02-27T12:24:00Z">
              <w:r w:rsidRPr="00995BA2">
                <w:rPr>
                  <w:rFonts w:cs="Calibri"/>
                  <w:sz w:val="20"/>
                  <w:szCs w:val="20"/>
                </w:rPr>
                <w:t xml:space="preserve">Members’ warnings available, aggregated and visualized through the Severe Weather Information Centre (SWIC) and other existing platforms and warning mechanisms leveraged by the GMAS framework </w:t>
              </w:r>
            </w:ins>
          </w:p>
        </w:tc>
      </w:tr>
      <w:tr w:rsidR="00F64D61" w:rsidRPr="00995BA2" w14:paraId="3F2E49EC" w14:textId="77777777" w:rsidTr="00E555C5">
        <w:trPr>
          <w:ins w:id="487" w:author="Francoise Fol" w:date="2024-02-27T12:24:00Z"/>
        </w:trPr>
        <w:tc>
          <w:tcPr>
            <w:tcW w:w="504" w:type="pct"/>
            <w:vAlign w:val="center"/>
          </w:tcPr>
          <w:p w14:paraId="16B9DF1B" w14:textId="77777777" w:rsidR="00F64D61" w:rsidRPr="00995BA2" w:rsidRDefault="00F64D61">
            <w:pPr>
              <w:pStyle w:val="Default"/>
              <w:spacing w:before="60" w:after="60"/>
              <w:jc w:val="left"/>
              <w:rPr>
                <w:ins w:id="488" w:author="Francoise Fol" w:date="2024-02-27T12:24:00Z"/>
                <w:sz w:val="20"/>
                <w:szCs w:val="20"/>
              </w:rPr>
              <w:pPrChange w:id="489" w:author="Francoise Fol" w:date="2024-02-27T12:47:00Z">
                <w:pPr>
                  <w:pStyle w:val="Default"/>
                </w:pPr>
              </w:pPrChange>
            </w:pPr>
            <w:ins w:id="490" w:author="Francoise Fol" w:date="2024-02-27T12:24:00Z">
              <w:r w:rsidRPr="00995BA2">
                <w:rPr>
                  <w:sz w:val="20"/>
                  <w:szCs w:val="20"/>
                </w:rPr>
                <w:t>1.1.14</w:t>
              </w:r>
            </w:ins>
          </w:p>
        </w:tc>
        <w:tc>
          <w:tcPr>
            <w:tcW w:w="2238" w:type="pct"/>
            <w:vAlign w:val="center"/>
          </w:tcPr>
          <w:p w14:paraId="73B0D7B6" w14:textId="77777777" w:rsidR="00F64D61" w:rsidRPr="00995BA2" w:rsidRDefault="00F64D61">
            <w:pPr>
              <w:pStyle w:val="Default"/>
              <w:tabs>
                <w:tab w:val="left" w:pos="1413"/>
              </w:tabs>
              <w:spacing w:before="60" w:after="60"/>
              <w:jc w:val="left"/>
              <w:rPr>
                <w:ins w:id="491" w:author="Francoise Fol" w:date="2024-02-27T12:24:00Z"/>
                <w:sz w:val="20"/>
                <w:szCs w:val="20"/>
              </w:rPr>
              <w:pPrChange w:id="492" w:author="Francoise Fol" w:date="2024-02-27T12:47:00Z">
                <w:pPr>
                  <w:pStyle w:val="Default"/>
                  <w:tabs>
                    <w:tab w:val="left" w:pos="1413"/>
                  </w:tabs>
                </w:pPr>
              </w:pPrChange>
            </w:pPr>
            <w:ins w:id="493" w:author="Francoise Fol" w:date="2024-02-27T12:24:00Z">
              <w:r w:rsidRPr="00995BA2">
                <w:rPr>
                  <w:rFonts w:cs="Calibri"/>
                  <w:sz w:val="20"/>
                  <w:szCs w:val="20"/>
                </w:rPr>
                <w:t xml:space="preserve">Early warnings for All Initiative implemented </w:t>
              </w:r>
            </w:ins>
          </w:p>
        </w:tc>
        <w:tc>
          <w:tcPr>
            <w:tcW w:w="2258" w:type="pct"/>
            <w:vAlign w:val="center"/>
          </w:tcPr>
          <w:p w14:paraId="62505734" w14:textId="77777777" w:rsidR="00F64D61" w:rsidRPr="00995BA2" w:rsidRDefault="00F64D61">
            <w:pPr>
              <w:pStyle w:val="Default"/>
              <w:spacing w:before="60" w:after="60"/>
              <w:jc w:val="left"/>
              <w:rPr>
                <w:ins w:id="494" w:author="Francoise Fol" w:date="2024-02-27T12:24:00Z"/>
                <w:sz w:val="20"/>
                <w:szCs w:val="20"/>
              </w:rPr>
              <w:pPrChange w:id="495" w:author="Francoise Fol" w:date="2024-02-27T12:47:00Z">
                <w:pPr>
                  <w:pStyle w:val="Default"/>
                </w:pPr>
              </w:pPrChange>
            </w:pPr>
            <w:ins w:id="496" w:author="Francoise Fol" w:date="2024-02-27T12:24:00Z">
              <w:r w:rsidRPr="00995BA2">
                <w:rPr>
                  <w:rFonts w:cs="Calibri"/>
                  <w:sz w:val="20"/>
                  <w:szCs w:val="20"/>
                </w:rPr>
                <w:t xml:space="preserve">EW4All launched in 40 countries (with 10 with RB additional depending on XB) </w:t>
              </w:r>
              <w:r w:rsidRPr="00995BA2">
                <w:rPr>
                  <w:rFonts w:cs="Calibri"/>
                  <w:sz w:val="20"/>
                  <w:szCs w:val="20"/>
                </w:rPr>
                <w:lastRenderedPageBreak/>
                <w:t>and supporting arrangements confirmed with WIPPS and training cent</w:t>
              </w:r>
            </w:ins>
            <w:ins w:id="497" w:author="Cecilia Cameron" w:date="2024-02-28T16:56:00Z">
              <w:r>
                <w:rPr>
                  <w:rFonts w:cs="Calibri"/>
                  <w:sz w:val="20"/>
                  <w:szCs w:val="20"/>
                </w:rPr>
                <w:t>res</w:t>
              </w:r>
            </w:ins>
            <w:ins w:id="498" w:author="Francoise Fol" w:date="2024-02-27T12:24:00Z">
              <w:r w:rsidRPr="00995BA2">
                <w:rPr>
                  <w:rFonts w:cs="Calibri"/>
                  <w:sz w:val="20"/>
                  <w:szCs w:val="20"/>
                </w:rPr>
                <w:t>.</w:t>
              </w:r>
            </w:ins>
          </w:p>
        </w:tc>
      </w:tr>
    </w:tbl>
    <w:p w14:paraId="6DD6A904" w14:textId="77777777" w:rsidR="00F64D61" w:rsidRPr="00995BA2" w:rsidRDefault="00F64D61" w:rsidP="00F64D61">
      <w:pPr>
        <w:rPr>
          <w:ins w:id="499" w:author="Francoise Fol" w:date="2024-02-27T12:24:00Z"/>
          <w:b/>
          <w:bCs/>
          <w:color w:val="000000"/>
        </w:rPr>
      </w:pPr>
    </w:p>
    <w:p w14:paraId="5F1EE6D4" w14:textId="77777777" w:rsidR="00F64D61" w:rsidRPr="00995BA2" w:rsidRDefault="00F64D61">
      <w:pPr>
        <w:pStyle w:val="WMOBodyText"/>
        <w:numPr>
          <w:ilvl w:val="0"/>
          <w:numId w:val="7"/>
        </w:numPr>
        <w:ind w:left="567" w:hanging="567"/>
        <w:rPr>
          <w:ins w:id="500" w:author="Francoise Fol" w:date="2024-02-27T12:24:00Z"/>
          <w:b/>
          <w:bCs/>
          <w:color w:val="000000"/>
        </w:rPr>
        <w:pPrChange w:id="501" w:author="Francoise Fol" w:date="2024-02-27T12:47:00Z">
          <w:pPr>
            <w:pStyle w:val="WMOBodyText"/>
            <w:numPr>
              <w:numId w:val="6"/>
            </w:numPr>
            <w:ind w:left="360" w:hanging="720"/>
          </w:pPr>
        </w:pPrChange>
      </w:pPr>
      <w:ins w:id="502" w:author="Francoise Fol" w:date="2024-02-27T12:24:00Z">
        <w:r w:rsidRPr="00995BA2">
          <w:rPr>
            <w:b/>
            <w:bCs/>
            <w:i/>
            <w:iCs/>
            <w:color w:val="000000"/>
          </w:rPr>
          <w:t>Activities to be carried out by Members</w:t>
        </w:r>
      </w:ins>
    </w:p>
    <w:p w14:paraId="3F8A2DE7" w14:textId="77777777" w:rsidR="00F64D61" w:rsidRPr="00995BA2" w:rsidRDefault="00F64D61">
      <w:pPr>
        <w:spacing w:before="240" w:after="120"/>
        <w:jc w:val="left"/>
        <w:rPr>
          <w:ins w:id="503" w:author="Francoise Fol" w:date="2024-02-27T12:24:00Z"/>
          <w:color w:val="000000"/>
        </w:rPr>
        <w:pPrChange w:id="504" w:author="Francoise Fol" w:date="2024-02-27T12:28:00Z">
          <w:pPr/>
        </w:pPrChange>
      </w:pPr>
      <w:ins w:id="505" w:author="Francoise Fol" w:date="2024-02-27T12:24:00Z">
        <w:r w:rsidRPr="00995BA2">
          <w:rPr>
            <w:color w:val="000000"/>
          </w:rPr>
          <w:t>Including but not limited to:</w:t>
        </w:r>
      </w:ins>
    </w:p>
    <w:p w14:paraId="330FDD6C" w14:textId="77777777" w:rsidR="00F64D61" w:rsidRPr="00995BA2" w:rsidRDefault="00F64D61" w:rsidP="00F64D61">
      <w:pPr>
        <w:numPr>
          <w:ilvl w:val="0"/>
          <w:numId w:val="6"/>
        </w:numPr>
        <w:spacing w:before="240" w:after="120"/>
        <w:ind w:left="1134" w:hanging="567"/>
        <w:jc w:val="left"/>
        <w:rPr>
          <w:ins w:id="506" w:author="Francoise Fol" w:date="2024-02-27T12:24:00Z"/>
          <w:color w:val="000000"/>
        </w:rPr>
      </w:pPr>
      <w:ins w:id="507" w:author="Francoise Fol" w:date="2024-02-27T12:24:00Z">
        <w:r w:rsidRPr="00995BA2">
          <w:rPr>
            <w:color w:val="000000"/>
          </w:rPr>
          <w:t>To continue supporting the implementation of the Programme component targeting Strategic Objective 1.1, i.e. GMAS, Severe Weather Programme, Public Weather, Services, Severe Weather Forecasting Programme, Common Alerting Protocols, World Coordination Mechanism, Cataloguing of Hazardous Events, and Early Warnings f</w:t>
        </w:r>
      </w:ins>
      <w:ins w:id="508" w:author="Cecilia Cameron" w:date="2024-02-28T16:57:00Z">
        <w:r>
          <w:rPr>
            <w:color w:val="000000"/>
          </w:rPr>
          <w:t>or</w:t>
        </w:r>
      </w:ins>
      <w:ins w:id="509" w:author="Francoise Fol" w:date="2024-02-27T12:24:00Z">
        <w:r w:rsidRPr="00995BA2">
          <w:rPr>
            <w:color w:val="000000"/>
          </w:rPr>
          <w:t xml:space="preserve"> All</w:t>
        </w:r>
      </w:ins>
      <w:ins w:id="510" w:author="Francoise Fol" w:date="2024-02-27T12:28:00Z">
        <w:r>
          <w:rPr>
            <w:color w:val="000000"/>
            <w:lang w:val="en-CH"/>
          </w:rPr>
          <w:t>.</w:t>
        </w:r>
      </w:ins>
    </w:p>
    <w:p w14:paraId="02AE3E4C" w14:textId="77777777" w:rsidR="00F64D61" w:rsidRPr="00995BA2" w:rsidRDefault="00F64D61" w:rsidP="00F64D61">
      <w:pPr>
        <w:numPr>
          <w:ilvl w:val="0"/>
          <w:numId w:val="6"/>
        </w:numPr>
        <w:spacing w:before="240" w:after="120"/>
        <w:ind w:left="1134" w:hanging="567"/>
        <w:jc w:val="left"/>
        <w:rPr>
          <w:ins w:id="511" w:author="Francoise Fol" w:date="2024-02-27T12:24:00Z"/>
          <w:color w:val="000000"/>
        </w:rPr>
      </w:pPr>
      <w:ins w:id="512" w:author="Francoise Fol" w:date="2024-02-27T12:24:00Z">
        <w:r w:rsidRPr="00995BA2">
          <w:rPr>
            <w:rFonts w:eastAsiaTheme="minorHAnsi" w:cs="Verdana"/>
            <w:color w:val="000000"/>
            <w:lang w:val="en-SG"/>
          </w:rPr>
          <w:t xml:space="preserve">Specific to WCM, support the operationalization of global and regional GDPFS Centres to </w:t>
        </w:r>
        <w:r w:rsidRPr="00C74FE1">
          <w:rPr>
            <w:color w:val="000000"/>
          </w:rPr>
          <w:t>contribute</w:t>
        </w:r>
        <w:r w:rsidRPr="00995BA2">
          <w:rPr>
            <w:rFonts w:eastAsiaTheme="minorHAnsi" w:cs="Verdana"/>
            <w:color w:val="000000"/>
            <w:lang w:val="en-SG"/>
          </w:rPr>
          <w:t xml:space="preserve"> to the development and implementation of the WCM</w:t>
        </w:r>
      </w:ins>
      <w:ins w:id="513" w:author="Francoise Fol" w:date="2024-02-27T12:28:00Z">
        <w:r>
          <w:rPr>
            <w:color w:val="000000"/>
            <w:lang w:val="en-CH"/>
          </w:rPr>
          <w:t>.</w:t>
        </w:r>
      </w:ins>
    </w:p>
    <w:p w14:paraId="719896B7" w14:textId="77777777" w:rsidR="00F64D61" w:rsidRPr="00995BA2" w:rsidRDefault="00F64D61" w:rsidP="00F64D61">
      <w:pPr>
        <w:numPr>
          <w:ilvl w:val="0"/>
          <w:numId w:val="6"/>
        </w:numPr>
        <w:spacing w:before="240" w:after="120"/>
        <w:ind w:left="1134" w:hanging="567"/>
        <w:jc w:val="left"/>
        <w:rPr>
          <w:ins w:id="514" w:author="Francoise Fol" w:date="2024-02-27T12:24:00Z"/>
          <w:color w:val="000000"/>
        </w:rPr>
      </w:pPr>
      <w:ins w:id="515" w:author="Francoise Fol" w:date="2024-02-27T12:24:00Z">
        <w:r w:rsidRPr="00995BA2">
          <w:rPr>
            <w:color w:val="000000"/>
          </w:rPr>
          <w:t>Nomination of staff (as experts) to contribute to WMO activities, taking into consideration principles of balance and expertise requirements.</w:t>
        </w:r>
      </w:ins>
    </w:p>
    <w:p w14:paraId="05DAD1AA" w14:textId="77777777" w:rsidR="00F64D61" w:rsidRPr="00995BA2" w:rsidRDefault="00F64D61" w:rsidP="00F64D61">
      <w:pPr>
        <w:numPr>
          <w:ilvl w:val="0"/>
          <w:numId w:val="6"/>
        </w:numPr>
        <w:spacing w:before="240" w:after="120"/>
        <w:ind w:left="1134" w:hanging="567"/>
        <w:jc w:val="left"/>
        <w:rPr>
          <w:ins w:id="516" w:author="Francoise Fol" w:date="2024-02-27T12:24:00Z"/>
          <w:color w:val="000000"/>
        </w:rPr>
      </w:pPr>
      <w:ins w:id="517" w:author="Francoise Fol" w:date="2024-02-27T12:24:00Z">
        <w:r w:rsidRPr="00995BA2">
          <w:rPr>
            <w:color w:val="000000"/>
          </w:rPr>
          <w:t>Release of staff to participate in WMO meetings, workshops and other events.</w:t>
        </w:r>
      </w:ins>
    </w:p>
    <w:p w14:paraId="36AA0F72" w14:textId="77777777" w:rsidR="00F64D61" w:rsidRPr="00995BA2" w:rsidRDefault="00F64D61" w:rsidP="00F64D61">
      <w:pPr>
        <w:numPr>
          <w:ilvl w:val="0"/>
          <w:numId w:val="6"/>
        </w:numPr>
        <w:spacing w:before="240" w:after="120"/>
        <w:ind w:left="1134" w:hanging="567"/>
        <w:jc w:val="left"/>
        <w:rPr>
          <w:ins w:id="518" w:author="Francoise Fol" w:date="2024-02-27T12:24:00Z"/>
          <w:color w:val="000000"/>
        </w:rPr>
      </w:pPr>
      <w:ins w:id="519" w:author="Francoise Fol" w:date="2024-02-27T12:24:00Z">
        <w:r w:rsidRPr="00995BA2">
          <w:rPr>
            <w:color w:val="000000"/>
          </w:rPr>
          <w:t>Access to and use of available WMO expertise and resources, including WMO publications, websites and other online resources.</w:t>
        </w:r>
      </w:ins>
    </w:p>
    <w:p w14:paraId="351F5418" w14:textId="77777777" w:rsidR="00F64D61" w:rsidRPr="00995BA2" w:rsidRDefault="00F64D61" w:rsidP="00F64D61">
      <w:pPr>
        <w:numPr>
          <w:ilvl w:val="0"/>
          <w:numId w:val="6"/>
        </w:numPr>
        <w:spacing w:before="240" w:after="120"/>
        <w:ind w:left="1134" w:hanging="567"/>
        <w:jc w:val="left"/>
        <w:rPr>
          <w:ins w:id="520" w:author="Francoise Fol" w:date="2024-02-27T12:24:00Z"/>
          <w:color w:val="000000"/>
        </w:rPr>
      </w:pPr>
      <w:ins w:id="521" w:author="Francoise Fol" w:date="2024-02-27T12:24:00Z">
        <w:r w:rsidRPr="00995BA2">
          <w:rPr>
            <w:color w:val="000000"/>
          </w:rPr>
          <w:t xml:space="preserve">Implementation of WMO </w:t>
        </w:r>
        <w:r w:rsidRPr="00995BA2">
          <w:rPr>
            <w:i/>
            <w:iCs/>
            <w:color w:val="000000"/>
          </w:rPr>
          <w:t>Technical Regulations</w:t>
        </w:r>
        <w:r w:rsidRPr="00995BA2">
          <w:rPr>
            <w:color w:val="000000"/>
          </w:rPr>
          <w:t xml:space="preserve"> and guidance.</w:t>
        </w:r>
      </w:ins>
    </w:p>
    <w:p w14:paraId="0DE9E1BB" w14:textId="77777777" w:rsidR="00F64D61" w:rsidRPr="00995BA2" w:rsidRDefault="00F64D61" w:rsidP="00F64D61">
      <w:pPr>
        <w:numPr>
          <w:ilvl w:val="0"/>
          <w:numId w:val="6"/>
        </w:numPr>
        <w:spacing w:before="240" w:after="120"/>
        <w:ind w:left="1134" w:hanging="567"/>
        <w:jc w:val="left"/>
        <w:rPr>
          <w:ins w:id="522" w:author="Francoise Fol" w:date="2024-02-27T12:24:00Z"/>
          <w:i/>
          <w:iCs/>
          <w:color w:val="000000"/>
        </w:rPr>
      </w:pPr>
      <w:ins w:id="523" w:author="Francoise Fol" w:date="2024-02-27T12:24:00Z">
        <w:r w:rsidRPr="00995BA2">
          <w:rPr>
            <w:color w:val="000000"/>
          </w:rPr>
          <w:t>Sharing of expertise and resources with other Members to help close implementation gaps.</w:t>
        </w:r>
      </w:ins>
      <w:ins w:id="524" w:author="Cecilia Cameron" w:date="2024-02-28T16:58:00Z">
        <w:r w:rsidRPr="00494871">
          <w:rPr>
            <w:color w:val="000000"/>
          </w:rPr>
          <w:t xml:space="preserve"> </w:t>
        </w:r>
        <w:r>
          <w:rPr>
            <w:color w:val="000000"/>
          </w:rPr>
          <w:t>e</w:t>
        </w:r>
      </w:ins>
      <w:ins w:id="525" w:author="Francoise Fol" w:date="2024-02-27T12:24:00Z">
        <w:r w:rsidRPr="00995BA2">
          <w:rPr>
            <w:color w:val="000000"/>
          </w:rPr>
          <w:t xml:space="preserve">.g. the more advanced NMHSs to provide their expertise through voluntary participation as trainers in the key technical activities of WMO, e.g. SWFP, CAP, CHE and others. </w:t>
        </w:r>
      </w:ins>
    </w:p>
    <w:p w14:paraId="60858192" w14:textId="77777777" w:rsidR="00F64D61" w:rsidRPr="00995BA2" w:rsidRDefault="00F64D61">
      <w:pPr>
        <w:pStyle w:val="WMOBodyText"/>
        <w:numPr>
          <w:ilvl w:val="0"/>
          <w:numId w:val="7"/>
        </w:numPr>
        <w:spacing w:after="120"/>
        <w:ind w:left="567" w:hanging="567"/>
        <w:rPr>
          <w:ins w:id="526" w:author="Francoise Fol" w:date="2024-02-27T12:24:00Z"/>
          <w:b/>
          <w:bCs/>
          <w:color w:val="000000"/>
        </w:rPr>
        <w:pPrChange w:id="527" w:author="Francoise Fol" w:date="2024-02-27T12:48:00Z">
          <w:pPr>
            <w:pStyle w:val="WMOBodyText"/>
            <w:numPr>
              <w:numId w:val="6"/>
            </w:numPr>
            <w:ind w:left="360" w:hanging="720"/>
          </w:pPr>
        </w:pPrChange>
      </w:pPr>
      <w:ins w:id="528" w:author="Francoise Fol" w:date="2024-02-27T12:24:00Z">
        <w:r w:rsidRPr="00995BA2">
          <w:rPr>
            <w:b/>
            <w:bCs/>
            <w:i/>
            <w:iCs/>
            <w:color w:val="000000"/>
          </w:rPr>
          <w:t>Activities to be carried out by constituent and/or other bodies</w:t>
        </w:r>
      </w:ins>
    </w:p>
    <w:p w14:paraId="7CC8B88B" w14:textId="77777777" w:rsidR="00F64D61" w:rsidRPr="00995BA2" w:rsidRDefault="00F64D61" w:rsidP="00F64D61">
      <w:pPr>
        <w:spacing w:before="240" w:after="120"/>
        <w:jc w:val="left"/>
        <w:rPr>
          <w:ins w:id="529" w:author="Francoise Fol" w:date="2024-02-27T12:24:00Z"/>
          <w:color w:val="000000"/>
        </w:rPr>
      </w:pPr>
      <w:ins w:id="530" w:author="Francoise Fol" w:date="2024-02-27T12:24:00Z">
        <w:r w:rsidRPr="00995BA2">
          <w:rPr>
            <w:color w:val="000000"/>
          </w:rPr>
          <w:t>Including but not limited to:</w:t>
        </w:r>
      </w:ins>
    </w:p>
    <w:p w14:paraId="3B5CAC06" w14:textId="77777777" w:rsidR="00F64D61" w:rsidRPr="00995BA2" w:rsidRDefault="00F64D61" w:rsidP="00F64D61">
      <w:pPr>
        <w:numPr>
          <w:ilvl w:val="0"/>
          <w:numId w:val="6"/>
        </w:numPr>
        <w:spacing w:before="240" w:after="120"/>
        <w:ind w:left="1134" w:hanging="567"/>
        <w:jc w:val="left"/>
        <w:rPr>
          <w:ins w:id="531" w:author="Francoise Fol" w:date="2024-02-27T12:24:00Z"/>
          <w:color w:val="000000"/>
        </w:rPr>
      </w:pPr>
      <w:ins w:id="532" w:author="Francoise Fol" w:date="2024-02-27T12:24:00Z">
        <w:r w:rsidRPr="00995BA2">
          <w:rPr>
            <w:color w:val="000000"/>
          </w:rPr>
          <w:t>To continue to be actively engaged with the programme components targeting SO 1.1.</w:t>
        </w:r>
      </w:ins>
      <w:ins w:id="533" w:author="Cecilia Cameron" w:date="2024-02-28T17:00:00Z">
        <w:r>
          <w:rPr>
            <w:color w:val="000000"/>
          </w:rPr>
          <w:t>;</w:t>
        </w:r>
      </w:ins>
    </w:p>
    <w:p w14:paraId="6D404203" w14:textId="77777777" w:rsidR="00F64D61" w:rsidRPr="00995BA2" w:rsidRDefault="00F64D61" w:rsidP="00F64D61">
      <w:pPr>
        <w:numPr>
          <w:ilvl w:val="0"/>
          <w:numId w:val="6"/>
        </w:numPr>
        <w:spacing w:before="240" w:after="120"/>
        <w:ind w:left="1134" w:hanging="567"/>
        <w:jc w:val="left"/>
        <w:rPr>
          <w:ins w:id="534" w:author="Francoise Fol" w:date="2024-02-27T12:24:00Z"/>
          <w:color w:val="000000"/>
        </w:rPr>
      </w:pPr>
      <w:ins w:id="535" w:author="Francoise Fol" w:date="2024-02-27T12:24:00Z">
        <w:r w:rsidRPr="00995BA2">
          <w:rPr>
            <w:color w:val="000000"/>
          </w:rPr>
          <w:t>To take all necessary actions to guide the implementation of programme components targeting SO 1.1. and to enable it to meet the needs of Members in service delivery and thus to achieve its objectives under the WMO Strategic and Operating Plan (2024–2027)</w:t>
        </w:r>
      </w:ins>
      <w:ins w:id="536" w:author="Cecilia Cameron" w:date="2024-02-28T17:00:00Z">
        <w:r>
          <w:rPr>
            <w:color w:val="000000"/>
          </w:rPr>
          <w:t>;</w:t>
        </w:r>
      </w:ins>
      <w:ins w:id="537" w:author="Francoise Fol" w:date="2024-02-27T12:24:00Z">
        <w:r w:rsidRPr="00995BA2">
          <w:rPr>
            <w:color w:val="000000"/>
          </w:rPr>
          <w:t xml:space="preserve"> </w:t>
        </w:r>
      </w:ins>
    </w:p>
    <w:p w14:paraId="55315324" w14:textId="77777777" w:rsidR="00F64D61" w:rsidRPr="00995BA2" w:rsidRDefault="00F64D61" w:rsidP="00F64D61">
      <w:pPr>
        <w:numPr>
          <w:ilvl w:val="0"/>
          <w:numId w:val="6"/>
        </w:numPr>
        <w:spacing w:before="240" w:after="120"/>
        <w:ind w:left="1134" w:hanging="567"/>
        <w:jc w:val="left"/>
        <w:rPr>
          <w:ins w:id="538" w:author="Francoise Fol" w:date="2024-02-27T12:24:00Z"/>
          <w:color w:val="000000"/>
        </w:rPr>
      </w:pPr>
      <w:ins w:id="539" w:author="Francoise Fol" w:date="2024-02-27T12:24:00Z">
        <w:r w:rsidRPr="00995BA2">
          <w:rPr>
            <w:color w:val="000000"/>
          </w:rPr>
          <w:t>Selection of experts from among nominations by Members and Agency Approvers, taking into consideration principles of balance and expertise requirements</w:t>
        </w:r>
        <w:del w:id="540" w:author="Cecilia Cameron" w:date="2024-02-28T17:00:00Z">
          <w:r w:rsidRPr="00995BA2" w:rsidDel="00494871">
            <w:rPr>
              <w:color w:val="000000"/>
            </w:rPr>
            <w:delText>.</w:delText>
          </w:r>
        </w:del>
      </w:ins>
      <w:ins w:id="541" w:author="Cecilia Cameron" w:date="2024-02-28T17:00:00Z">
        <w:r>
          <w:rPr>
            <w:color w:val="000000"/>
          </w:rPr>
          <w:t>;</w:t>
        </w:r>
      </w:ins>
      <w:ins w:id="542" w:author="Francoise Fol" w:date="2024-02-27T12:24:00Z">
        <w:r w:rsidRPr="00995BA2">
          <w:rPr>
            <w:color w:val="000000"/>
          </w:rPr>
          <w:t xml:space="preserve"> </w:t>
        </w:r>
      </w:ins>
    </w:p>
    <w:p w14:paraId="604F7533" w14:textId="77777777" w:rsidR="00F64D61" w:rsidRPr="00995BA2" w:rsidRDefault="00F64D61" w:rsidP="00F64D61">
      <w:pPr>
        <w:numPr>
          <w:ilvl w:val="0"/>
          <w:numId w:val="6"/>
        </w:numPr>
        <w:spacing w:before="240" w:after="120"/>
        <w:ind w:left="1134" w:hanging="567"/>
        <w:jc w:val="left"/>
        <w:rPr>
          <w:ins w:id="543" w:author="Francoise Fol" w:date="2024-02-27T12:24:00Z"/>
          <w:color w:val="000000"/>
        </w:rPr>
      </w:pPr>
      <w:ins w:id="544" w:author="Francoise Fol" w:date="2024-02-27T12:24:00Z">
        <w:r w:rsidRPr="00995BA2">
          <w:rPr>
            <w:color w:val="000000"/>
          </w:rPr>
          <w:t xml:space="preserve">Creation and adoption of new or improved WMO </w:t>
        </w:r>
        <w:r w:rsidRPr="00995BA2">
          <w:rPr>
            <w:i/>
            <w:iCs/>
            <w:color w:val="000000"/>
          </w:rPr>
          <w:t>Technical Regulations</w:t>
        </w:r>
        <w:r w:rsidRPr="00995BA2">
          <w:rPr>
            <w:color w:val="000000"/>
          </w:rPr>
          <w:t xml:space="preserve"> and guidance pertaining to activities contributing to SO 1.1.</w:t>
        </w:r>
      </w:ins>
      <w:ins w:id="545" w:author="Cecilia Cameron" w:date="2024-02-28T17:00:00Z">
        <w:r>
          <w:rPr>
            <w:color w:val="000000"/>
          </w:rPr>
          <w:t>;</w:t>
        </w:r>
      </w:ins>
      <w:ins w:id="546" w:author="Francoise Fol" w:date="2024-02-27T12:24:00Z">
        <w:r w:rsidRPr="00995BA2">
          <w:rPr>
            <w:color w:val="000000"/>
          </w:rPr>
          <w:t xml:space="preserve"> </w:t>
        </w:r>
      </w:ins>
    </w:p>
    <w:p w14:paraId="63501FA9" w14:textId="77777777" w:rsidR="00F64D61" w:rsidRPr="00995BA2" w:rsidRDefault="00F64D61" w:rsidP="00F64D61">
      <w:pPr>
        <w:numPr>
          <w:ilvl w:val="0"/>
          <w:numId w:val="6"/>
        </w:numPr>
        <w:spacing w:before="240" w:after="120"/>
        <w:ind w:left="1134" w:hanging="567"/>
        <w:jc w:val="left"/>
        <w:rPr>
          <w:ins w:id="547" w:author="Francoise Fol" w:date="2024-02-27T12:24:00Z"/>
          <w:color w:val="000000"/>
        </w:rPr>
      </w:pPr>
      <w:ins w:id="548" w:author="Francoise Fol" w:date="2024-02-27T12:24:00Z">
        <w:r w:rsidRPr="00995BA2">
          <w:rPr>
            <w:color w:val="000000"/>
          </w:rPr>
          <w:t xml:space="preserve">Evaluation of Members' compliance with WMO </w:t>
        </w:r>
        <w:r w:rsidRPr="00995BA2">
          <w:rPr>
            <w:i/>
            <w:iCs/>
            <w:color w:val="000000"/>
          </w:rPr>
          <w:t>Technical Regulations</w:t>
        </w:r>
        <w:r w:rsidRPr="00995BA2">
          <w:rPr>
            <w:color w:val="000000"/>
          </w:rPr>
          <w:t xml:space="preserve"> and guidance and the identification of any implementation gaps</w:t>
        </w:r>
      </w:ins>
      <w:ins w:id="549" w:author="Cecilia Cameron" w:date="2024-02-28T17:00:00Z">
        <w:r>
          <w:rPr>
            <w:color w:val="000000"/>
          </w:rPr>
          <w:t>;</w:t>
        </w:r>
      </w:ins>
      <w:ins w:id="550" w:author="Francoise Fol" w:date="2024-02-27T12:24:00Z">
        <w:r w:rsidRPr="00995BA2">
          <w:rPr>
            <w:color w:val="000000"/>
          </w:rPr>
          <w:t xml:space="preserve"> </w:t>
        </w:r>
      </w:ins>
    </w:p>
    <w:p w14:paraId="13DB7315" w14:textId="77777777" w:rsidR="00F64D61" w:rsidRPr="00995BA2" w:rsidRDefault="00F64D61" w:rsidP="00F64D61">
      <w:pPr>
        <w:numPr>
          <w:ilvl w:val="0"/>
          <w:numId w:val="6"/>
        </w:numPr>
        <w:spacing w:before="240" w:after="120"/>
        <w:ind w:left="1134" w:hanging="567"/>
        <w:jc w:val="left"/>
        <w:rPr>
          <w:ins w:id="551" w:author="Francoise Fol" w:date="2024-02-27T12:24:00Z"/>
          <w:color w:val="000000"/>
        </w:rPr>
      </w:pPr>
      <w:ins w:id="552" w:author="Francoise Fol" w:date="2024-02-27T12:24:00Z">
        <w:r w:rsidRPr="00995BA2">
          <w:rPr>
            <w:color w:val="000000"/>
          </w:rPr>
          <w:t>Formulation of recommendations to address any implementation gaps identified and support to their remediation</w:t>
        </w:r>
      </w:ins>
      <w:ins w:id="553" w:author="Cecilia Cameron" w:date="2024-02-28T17:00:00Z">
        <w:r>
          <w:rPr>
            <w:color w:val="000000"/>
          </w:rPr>
          <w:t>;</w:t>
        </w:r>
      </w:ins>
    </w:p>
    <w:p w14:paraId="64DABA8D" w14:textId="77777777" w:rsidR="00F64D61" w:rsidRPr="00995BA2" w:rsidRDefault="00F64D61" w:rsidP="00F64D61">
      <w:pPr>
        <w:numPr>
          <w:ilvl w:val="0"/>
          <w:numId w:val="6"/>
        </w:numPr>
        <w:spacing w:before="240" w:after="120"/>
        <w:ind w:left="1134" w:hanging="567"/>
        <w:jc w:val="left"/>
        <w:rPr>
          <w:ins w:id="554" w:author="Francoise Fol" w:date="2024-02-27T12:24:00Z"/>
          <w:color w:val="000000"/>
        </w:rPr>
      </w:pPr>
      <w:ins w:id="555" w:author="Francoise Fol" w:date="2024-02-27T12:24:00Z">
        <w:r w:rsidRPr="00995BA2">
          <w:rPr>
            <w:color w:val="000000"/>
          </w:rPr>
          <w:t>Supply of new or updated content for websites and other online resources</w:t>
        </w:r>
      </w:ins>
      <w:ins w:id="556" w:author="Cecilia Cameron" w:date="2024-02-28T17:00:00Z">
        <w:r>
          <w:rPr>
            <w:color w:val="000000"/>
          </w:rPr>
          <w:t>;</w:t>
        </w:r>
      </w:ins>
    </w:p>
    <w:p w14:paraId="3633AFD4" w14:textId="77777777" w:rsidR="00F64D61" w:rsidRPr="00995BA2" w:rsidRDefault="00F64D61" w:rsidP="00F64D61">
      <w:pPr>
        <w:numPr>
          <w:ilvl w:val="0"/>
          <w:numId w:val="6"/>
        </w:numPr>
        <w:spacing w:before="240" w:after="120"/>
        <w:ind w:left="1134" w:hanging="567"/>
        <w:jc w:val="left"/>
        <w:rPr>
          <w:ins w:id="557" w:author="Francoise Fol" w:date="2024-02-27T12:24:00Z"/>
          <w:color w:val="000000"/>
        </w:rPr>
      </w:pPr>
      <w:ins w:id="558" w:author="Francoise Fol" w:date="2024-02-27T12:24:00Z">
        <w:r w:rsidRPr="00995BA2">
          <w:rPr>
            <w:color w:val="000000"/>
          </w:rPr>
          <w:t>Convening of meetings, workshops and other events within available resources.</w:t>
        </w:r>
      </w:ins>
    </w:p>
    <w:p w14:paraId="77ED3479" w14:textId="77777777" w:rsidR="00F64D61" w:rsidRPr="00995BA2" w:rsidRDefault="00F64D61">
      <w:pPr>
        <w:pStyle w:val="WMOBodyText"/>
        <w:keepNext/>
        <w:keepLines/>
        <w:numPr>
          <w:ilvl w:val="0"/>
          <w:numId w:val="7"/>
        </w:numPr>
        <w:spacing w:after="120"/>
        <w:ind w:hanging="720"/>
        <w:rPr>
          <w:ins w:id="559" w:author="Francoise Fol" w:date="2024-02-27T12:24:00Z"/>
          <w:b/>
          <w:bCs/>
          <w:color w:val="000000"/>
        </w:rPr>
        <w:pPrChange w:id="560" w:author="Cecilia Cameron" w:date="2024-02-28T16:59:00Z">
          <w:pPr>
            <w:pStyle w:val="WMOBodyText"/>
            <w:numPr>
              <w:numId w:val="6"/>
            </w:numPr>
            <w:spacing w:after="120"/>
            <w:ind w:left="360" w:hanging="720"/>
          </w:pPr>
        </w:pPrChange>
      </w:pPr>
      <w:ins w:id="561" w:author="Francoise Fol" w:date="2024-02-27T12:24:00Z">
        <w:r w:rsidRPr="00995BA2">
          <w:rPr>
            <w:b/>
            <w:bCs/>
            <w:i/>
            <w:iCs/>
            <w:color w:val="000000"/>
          </w:rPr>
          <w:lastRenderedPageBreak/>
          <w:t>Activities to be coordinated by the Secretariat</w:t>
        </w:r>
      </w:ins>
    </w:p>
    <w:p w14:paraId="62030BB4" w14:textId="77777777" w:rsidR="00F64D61" w:rsidRPr="00995BA2" w:rsidRDefault="00F64D61">
      <w:pPr>
        <w:keepNext/>
        <w:keepLines/>
        <w:spacing w:before="240" w:after="120"/>
        <w:jc w:val="left"/>
        <w:rPr>
          <w:ins w:id="562" w:author="Francoise Fol" w:date="2024-02-27T12:24:00Z"/>
          <w:color w:val="000000"/>
        </w:rPr>
        <w:pPrChange w:id="563" w:author="Cecilia Cameron" w:date="2024-02-28T16:59:00Z">
          <w:pPr>
            <w:spacing w:before="240" w:after="120"/>
            <w:jc w:val="left"/>
          </w:pPr>
        </w:pPrChange>
      </w:pPr>
      <w:ins w:id="564" w:author="Francoise Fol" w:date="2024-02-27T12:24:00Z">
        <w:r w:rsidRPr="00995BA2">
          <w:rPr>
            <w:color w:val="000000"/>
          </w:rPr>
          <w:t>Including but not limited to:</w:t>
        </w:r>
      </w:ins>
    </w:p>
    <w:p w14:paraId="29E4DB13" w14:textId="77777777" w:rsidR="00F64D61" w:rsidRPr="00995BA2" w:rsidRDefault="00F64D61" w:rsidP="00F64D61">
      <w:pPr>
        <w:numPr>
          <w:ilvl w:val="0"/>
          <w:numId w:val="6"/>
        </w:numPr>
        <w:spacing w:before="240" w:after="120"/>
        <w:ind w:left="1134" w:hanging="567"/>
        <w:jc w:val="left"/>
        <w:rPr>
          <w:ins w:id="565" w:author="Francoise Fol" w:date="2024-02-27T12:24:00Z"/>
          <w:color w:val="000000"/>
        </w:rPr>
      </w:pPr>
      <w:ins w:id="566" w:author="Francoise Fol" w:date="2024-02-27T12:24:00Z">
        <w:r w:rsidRPr="00995BA2">
          <w:rPr>
            <w:color w:val="000000"/>
          </w:rPr>
          <w:t>To support Members, as necessary, in their efforts to implement activities and programme components targeting SO 1.1. at the national level in accordance with the WMO Strategy for Service Delivery</w:t>
        </w:r>
      </w:ins>
      <w:ins w:id="567" w:author="Cecilia Cameron" w:date="2024-02-28T16:59:00Z">
        <w:r>
          <w:rPr>
            <w:color w:val="000000"/>
            <w:lang w:val="en-US"/>
          </w:rPr>
          <w:t>;</w:t>
        </w:r>
      </w:ins>
    </w:p>
    <w:p w14:paraId="4BB523D8" w14:textId="77777777" w:rsidR="00F64D61" w:rsidRPr="00995BA2" w:rsidRDefault="00F64D61" w:rsidP="00F64D61">
      <w:pPr>
        <w:numPr>
          <w:ilvl w:val="0"/>
          <w:numId w:val="6"/>
        </w:numPr>
        <w:spacing w:before="240" w:after="120"/>
        <w:ind w:left="1134" w:hanging="567"/>
        <w:jc w:val="left"/>
        <w:rPr>
          <w:ins w:id="568" w:author="Francoise Fol" w:date="2024-02-27T12:24:00Z"/>
          <w:color w:val="000000"/>
        </w:rPr>
      </w:pPr>
      <w:ins w:id="569" w:author="Francoise Fol" w:date="2024-02-27T12:24:00Z">
        <w:r w:rsidRPr="00995BA2">
          <w:rPr>
            <w:color w:val="000000"/>
          </w:rPr>
          <w:t>To collaborate closely with Members to ensure the further development and implementation of the programme components targeting SO 1.1. and to establish clear performance metrics so that the Programme is enabled to contribute fully to the realization of the WMO key Strategic Thrust in Service Delivery across the areas of weather, water and climate</w:t>
        </w:r>
      </w:ins>
      <w:ins w:id="570" w:author="Cecilia Cameron" w:date="2024-02-28T16:59:00Z">
        <w:r>
          <w:rPr>
            <w:color w:val="000000"/>
            <w:lang w:val="en-US"/>
          </w:rPr>
          <w:t>;</w:t>
        </w:r>
      </w:ins>
    </w:p>
    <w:p w14:paraId="7F2CFB4B" w14:textId="77777777" w:rsidR="00F64D61" w:rsidRPr="00995BA2" w:rsidRDefault="00F64D61" w:rsidP="00F64D61">
      <w:pPr>
        <w:numPr>
          <w:ilvl w:val="0"/>
          <w:numId w:val="6"/>
        </w:numPr>
        <w:spacing w:before="240" w:after="120"/>
        <w:ind w:left="1134" w:hanging="567"/>
        <w:jc w:val="left"/>
        <w:rPr>
          <w:ins w:id="571" w:author="Francoise Fol" w:date="2024-02-27T12:24:00Z"/>
          <w:color w:val="000000"/>
        </w:rPr>
      </w:pPr>
      <w:ins w:id="572" w:author="Francoise Fol" w:date="2024-02-27T12:24:00Z">
        <w:r w:rsidRPr="00995BA2">
          <w:rPr>
            <w:color w:val="000000"/>
          </w:rPr>
          <w:t>To propose projects for the further development of key programme components targeting SO 1.1</w:t>
        </w:r>
      </w:ins>
      <w:ins w:id="573" w:author="Cecilia Cameron" w:date="2024-02-28T17:01:00Z">
        <w:r>
          <w:rPr>
            <w:color w:val="000000"/>
          </w:rPr>
          <w:t>.</w:t>
        </w:r>
      </w:ins>
      <w:ins w:id="574" w:author="Cecilia Cameron" w:date="2024-02-28T16:59:00Z">
        <w:r>
          <w:rPr>
            <w:color w:val="000000"/>
          </w:rPr>
          <w:t>;</w:t>
        </w:r>
      </w:ins>
    </w:p>
    <w:p w14:paraId="7BB166AD" w14:textId="77777777" w:rsidR="00F64D61" w:rsidRPr="00995BA2" w:rsidRDefault="00F64D61" w:rsidP="00F64D61">
      <w:pPr>
        <w:numPr>
          <w:ilvl w:val="0"/>
          <w:numId w:val="6"/>
        </w:numPr>
        <w:spacing w:before="240" w:after="120"/>
        <w:ind w:left="1134" w:hanging="567"/>
        <w:jc w:val="left"/>
        <w:rPr>
          <w:ins w:id="575" w:author="Francoise Fol" w:date="2024-02-27T12:24:00Z"/>
          <w:color w:val="000000"/>
        </w:rPr>
      </w:pPr>
      <w:ins w:id="576" w:author="Francoise Fol" w:date="2024-02-27T12:24:00Z">
        <w:r w:rsidRPr="00995BA2">
          <w:rPr>
            <w:color w:val="000000"/>
          </w:rPr>
          <w:t>To promote collaboration between programme components targeting SO 1.1. and other relevant WMO programmes</w:t>
        </w:r>
      </w:ins>
      <w:ins w:id="577" w:author="Cecilia Cameron" w:date="2024-02-28T16:59:00Z">
        <w:r>
          <w:rPr>
            <w:color w:val="000000"/>
            <w:lang w:val="en-US"/>
          </w:rPr>
          <w:t>;</w:t>
        </w:r>
      </w:ins>
    </w:p>
    <w:p w14:paraId="5FBCF38E" w14:textId="77777777" w:rsidR="00F64D61" w:rsidRPr="00995BA2" w:rsidRDefault="00F64D61" w:rsidP="00F64D61">
      <w:pPr>
        <w:numPr>
          <w:ilvl w:val="0"/>
          <w:numId w:val="6"/>
        </w:numPr>
        <w:spacing w:before="240" w:after="120"/>
        <w:ind w:left="1134" w:hanging="567"/>
        <w:jc w:val="left"/>
        <w:rPr>
          <w:ins w:id="578" w:author="Francoise Fol" w:date="2024-02-27T12:24:00Z"/>
          <w:color w:val="000000"/>
        </w:rPr>
      </w:pPr>
      <w:ins w:id="579" w:author="Francoise Fol" w:date="2024-02-27T12:24:00Z">
        <w:r w:rsidRPr="00995BA2">
          <w:rPr>
            <w:color w:val="000000"/>
          </w:rPr>
          <w:t>To promote collaboration with relevant national and international organizations</w:t>
        </w:r>
      </w:ins>
      <w:ins w:id="580" w:author="Cecilia Cameron" w:date="2024-02-28T16:59:00Z">
        <w:r>
          <w:rPr>
            <w:color w:val="000000"/>
            <w:lang w:val="en-US"/>
          </w:rPr>
          <w:t>;</w:t>
        </w:r>
      </w:ins>
    </w:p>
    <w:p w14:paraId="6ED88066" w14:textId="77777777" w:rsidR="00F64D61" w:rsidRPr="00995BA2" w:rsidRDefault="00F64D61" w:rsidP="00F64D61">
      <w:pPr>
        <w:numPr>
          <w:ilvl w:val="0"/>
          <w:numId w:val="6"/>
        </w:numPr>
        <w:spacing w:before="240" w:after="120"/>
        <w:ind w:left="1134" w:hanging="567"/>
        <w:jc w:val="left"/>
        <w:rPr>
          <w:ins w:id="581" w:author="Francoise Fol" w:date="2024-02-27T12:24:00Z"/>
          <w:color w:val="000000"/>
        </w:rPr>
      </w:pPr>
      <w:ins w:id="582" w:author="Francoise Fol" w:date="2024-02-27T12:24:00Z">
        <w:r w:rsidRPr="00995BA2">
          <w:rPr>
            <w:color w:val="000000"/>
          </w:rPr>
          <w:t xml:space="preserve">Processing and publication of amendments to WMO </w:t>
        </w:r>
        <w:r w:rsidRPr="00995BA2">
          <w:rPr>
            <w:i/>
            <w:iCs/>
            <w:color w:val="000000"/>
          </w:rPr>
          <w:t>Technical Regulations</w:t>
        </w:r>
        <w:r w:rsidRPr="00995BA2">
          <w:rPr>
            <w:color w:val="000000"/>
          </w:rPr>
          <w:t xml:space="preserve"> and updates to guidance</w:t>
        </w:r>
      </w:ins>
      <w:ins w:id="583" w:author="Cecilia Cameron" w:date="2024-02-28T16:59:00Z">
        <w:r>
          <w:rPr>
            <w:color w:val="000000"/>
          </w:rPr>
          <w:t>;</w:t>
        </w:r>
      </w:ins>
    </w:p>
    <w:p w14:paraId="02C2C5E4" w14:textId="77777777" w:rsidR="00F64D61" w:rsidRPr="00995BA2" w:rsidRDefault="00F64D61" w:rsidP="00F64D61">
      <w:pPr>
        <w:numPr>
          <w:ilvl w:val="0"/>
          <w:numId w:val="6"/>
        </w:numPr>
        <w:spacing w:before="240" w:after="120"/>
        <w:ind w:left="1134" w:hanging="567"/>
        <w:jc w:val="left"/>
        <w:rPr>
          <w:ins w:id="584" w:author="Francoise Fol" w:date="2024-02-27T12:24:00Z"/>
          <w:color w:val="000000"/>
        </w:rPr>
      </w:pPr>
      <w:ins w:id="585" w:author="Francoise Fol" w:date="2024-02-27T12:24:00Z">
        <w:r w:rsidRPr="00995BA2">
          <w:rPr>
            <w:color w:val="000000"/>
          </w:rPr>
          <w:t>Processing and publication of working documentation and reports of meetings, workshops and other events</w:t>
        </w:r>
      </w:ins>
      <w:ins w:id="586" w:author="Cecilia Cameron" w:date="2024-02-28T16:59:00Z">
        <w:r>
          <w:rPr>
            <w:color w:val="000000"/>
          </w:rPr>
          <w:t>;</w:t>
        </w:r>
      </w:ins>
    </w:p>
    <w:p w14:paraId="052E609F" w14:textId="77777777" w:rsidR="00F64D61" w:rsidRPr="00995BA2" w:rsidRDefault="00F64D61" w:rsidP="00F64D61">
      <w:pPr>
        <w:numPr>
          <w:ilvl w:val="0"/>
          <w:numId w:val="6"/>
        </w:numPr>
        <w:spacing w:before="240" w:after="120"/>
        <w:ind w:left="1134" w:hanging="567"/>
        <w:jc w:val="left"/>
        <w:rPr>
          <w:ins w:id="587" w:author="Francoise Fol" w:date="2024-02-27T12:24:00Z"/>
          <w:color w:val="000000"/>
        </w:rPr>
      </w:pPr>
      <w:ins w:id="588" w:author="Francoise Fol" w:date="2024-02-27T12:24:00Z">
        <w:r w:rsidRPr="00995BA2">
          <w:rPr>
            <w:color w:val="000000"/>
          </w:rPr>
          <w:t>Logistical arrangements for meetings, workshops and other events</w:t>
        </w:r>
      </w:ins>
      <w:ins w:id="589" w:author="Cecilia Cameron" w:date="2024-02-28T16:59:00Z">
        <w:r>
          <w:rPr>
            <w:color w:val="000000"/>
          </w:rPr>
          <w:t>;</w:t>
        </w:r>
      </w:ins>
    </w:p>
    <w:p w14:paraId="5F3D6E5B" w14:textId="77777777" w:rsidR="00F64D61" w:rsidRPr="00995BA2" w:rsidRDefault="00F64D61" w:rsidP="00F64D61">
      <w:pPr>
        <w:numPr>
          <w:ilvl w:val="0"/>
          <w:numId w:val="6"/>
        </w:numPr>
        <w:spacing w:before="240" w:after="120"/>
        <w:ind w:left="1134" w:hanging="567"/>
        <w:jc w:val="left"/>
        <w:rPr>
          <w:ins w:id="590" w:author="Francoise Fol" w:date="2024-02-27T12:24:00Z"/>
          <w:color w:val="000000"/>
        </w:rPr>
      </w:pPr>
      <w:ins w:id="591" w:author="Francoise Fol" w:date="2024-02-27T12:24:00Z">
        <w:r w:rsidRPr="00995BA2">
          <w:rPr>
            <w:color w:val="000000"/>
          </w:rPr>
          <w:t>Creation and maintenance of websites and other online repositories and resources</w:t>
        </w:r>
      </w:ins>
      <w:ins w:id="592" w:author="Cecilia Cameron" w:date="2024-02-28T16:59:00Z">
        <w:r>
          <w:rPr>
            <w:color w:val="000000"/>
          </w:rPr>
          <w:t>;</w:t>
        </w:r>
      </w:ins>
    </w:p>
    <w:p w14:paraId="52BF8B8A" w14:textId="77777777" w:rsidR="00F64D61" w:rsidRPr="00995BA2" w:rsidRDefault="00F64D61" w:rsidP="00F64D61">
      <w:pPr>
        <w:numPr>
          <w:ilvl w:val="0"/>
          <w:numId w:val="6"/>
        </w:numPr>
        <w:spacing w:before="240" w:after="120"/>
        <w:ind w:left="1134" w:hanging="567"/>
        <w:jc w:val="left"/>
        <w:rPr>
          <w:ins w:id="593" w:author="Francoise Fol" w:date="2024-02-27T12:24:00Z"/>
          <w:color w:val="000000"/>
        </w:rPr>
      </w:pPr>
      <w:ins w:id="594" w:author="Francoise Fol" w:date="2024-02-27T12:24:00Z">
        <w:r w:rsidRPr="00995BA2">
          <w:rPr>
            <w:color w:val="000000"/>
          </w:rPr>
          <w:t>Engagement between Members and with international organizations and other agencies.</w:t>
        </w:r>
      </w:ins>
    </w:p>
    <w:p w14:paraId="19590CAB" w14:textId="77777777" w:rsidR="00F64D61" w:rsidRDefault="00F64D61" w:rsidP="00F64D61">
      <w:pPr>
        <w:tabs>
          <w:tab w:val="clear" w:pos="1134"/>
        </w:tabs>
        <w:jc w:val="left"/>
        <w:rPr>
          <w:ins w:id="595" w:author="Francoise Fol" w:date="2024-02-27T12:29:00Z"/>
          <w:i/>
          <w:iCs/>
          <w:lang w:val="en-US"/>
        </w:rPr>
      </w:pPr>
    </w:p>
    <w:p w14:paraId="0847C64E" w14:textId="77777777" w:rsidR="00F64D61" w:rsidRPr="00484E8A" w:rsidRDefault="00F64D61" w:rsidP="00F64D61">
      <w:pPr>
        <w:spacing w:before="240"/>
        <w:jc w:val="left"/>
        <w:rPr>
          <w:b/>
          <w:bCs/>
        </w:rPr>
      </w:pPr>
      <w:r w:rsidRPr="00484E8A">
        <w:rPr>
          <w:b/>
          <w:bCs/>
        </w:rPr>
        <w:t xml:space="preserve">Programme component targeting Objective 1.2 </w:t>
      </w:r>
      <w:r>
        <w:rPr>
          <w:b/>
          <w:bCs/>
        </w:rPr>
        <w:t>–</w:t>
      </w:r>
      <w:r w:rsidRPr="00484E8A">
        <w:rPr>
          <w:b/>
          <w:bCs/>
        </w:rPr>
        <w:t xml:space="preserve"> Broaden the provision of policy- and decision-supporting climate information and services policy- and decision-supporting climate information and services </w:t>
      </w:r>
    </w:p>
    <w:p w14:paraId="448F4B11" w14:textId="77777777" w:rsidR="00F64D61" w:rsidRPr="00484E8A" w:rsidRDefault="00F64D61" w:rsidP="00F64D61">
      <w:pPr>
        <w:pStyle w:val="ListParagraph"/>
        <w:spacing w:before="240" w:after="0"/>
        <w:ind w:left="0"/>
        <w:contextualSpacing w:val="0"/>
        <w:rPr>
          <w:b/>
          <w:bCs/>
          <w:szCs w:val="20"/>
          <w:lang w:val="en-GB"/>
        </w:rPr>
      </w:pPr>
      <w:r w:rsidRPr="00484E8A">
        <w:rPr>
          <w:b/>
          <w:bCs/>
          <w:szCs w:val="20"/>
          <w:lang w:val="en-GB"/>
        </w:rPr>
        <w:t>Purpose and scope</w:t>
      </w:r>
    </w:p>
    <w:p w14:paraId="483FB5E0" w14:textId="77777777" w:rsidR="00F64D61" w:rsidRPr="00386A68" w:rsidRDefault="00F64D61" w:rsidP="00F64D61">
      <w:pPr>
        <w:pStyle w:val="WMOBodyText"/>
        <w:ind w:right="-170"/>
        <w:rPr>
          <w:rFonts w:eastAsiaTheme="minorHAnsi"/>
          <w:szCs w:val="22"/>
        </w:rPr>
      </w:pPr>
      <w:r w:rsidRPr="00386A68">
        <w:rPr>
          <w:rFonts w:eastAsiaTheme="minorHAnsi"/>
          <w:szCs w:val="22"/>
        </w:rPr>
        <w:t xml:space="preserve">The purpose of this Programme component is to address climate information and climate services for WMO Members and other key stakeholders encompassing climate monitoring, policy, services, regional climate prediction, and applications with regards to agriculture, energy and health. </w:t>
      </w:r>
    </w:p>
    <w:p w14:paraId="4F311F07" w14:textId="77777777" w:rsidR="00F64D61" w:rsidRPr="00386A68" w:rsidRDefault="00F64D61" w:rsidP="00F64D61">
      <w:pPr>
        <w:pStyle w:val="WMOBodyText"/>
      </w:pPr>
      <w:r w:rsidRPr="00386A68">
        <w:rPr>
          <w:rFonts w:eastAsiaTheme="minorHAnsi"/>
          <w:szCs w:val="22"/>
        </w:rPr>
        <w:t>The overall scope focusses on assisting Members with the development, delivery and uptake of climate services across all climate timescales (subseasonal, seasonal, multi-</w:t>
      </w:r>
      <w:r w:rsidRPr="00386A68">
        <w:t>annual, decadal) to build resilience to climate variability and change, and support climate change adaptation and mitigation. In addition, it will provide guidance and technical advice on good practices to Members for producing tailored climate information and communication, delivering tailored products and services, and implementing the Global Framework for Climate Services (GFCS).  This objective specifically focuses on climate data management; support Members development of mitigation and adaptation plans and policies; development of the Climate Services Information System (CSIS); support to climate policy with regards to the UNFCCC and other UN bodies; production of WMO flagship climate reports.</w:t>
      </w:r>
    </w:p>
    <w:p w14:paraId="2A80226A" w14:textId="77777777" w:rsidR="00F64D61" w:rsidRPr="00386A68" w:rsidRDefault="00F64D61" w:rsidP="00F64D61">
      <w:pPr>
        <w:pStyle w:val="WMOBodyText"/>
        <w:ind w:right="-170"/>
        <w:rPr>
          <w:rFonts w:eastAsiaTheme="minorHAnsi"/>
          <w:szCs w:val="22"/>
        </w:rPr>
      </w:pPr>
      <w:r w:rsidRPr="00386A68">
        <w:rPr>
          <w:rFonts w:eastAsiaTheme="minorHAnsi"/>
          <w:szCs w:val="22"/>
        </w:rPr>
        <w:lastRenderedPageBreak/>
        <w:t>The scope of Agrometeorological Services is to assist Members in the provision of weather, climate and related services to the agricultural community to help develop sustainable and economically viable agricultural systems and to aid in the planning and decision-making.</w:t>
      </w:r>
    </w:p>
    <w:p w14:paraId="10B5124E" w14:textId="77777777" w:rsidR="00F64D61" w:rsidRPr="00386A68" w:rsidRDefault="00F64D61" w:rsidP="00F64D61">
      <w:pPr>
        <w:pStyle w:val="WMOBodyText"/>
        <w:rPr>
          <w:rFonts w:eastAsiaTheme="minorHAnsi"/>
          <w:szCs w:val="22"/>
        </w:rPr>
      </w:pPr>
      <w:r w:rsidRPr="00386A68">
        <w:rPr>
          <w:rFonts w:eastAsiaTheme="minorHAnsi"/>
          <w:szCs w:val="22"/>
        </w:rPr>
        <w:t>The scope of Integrated Energy Services is to develop and sustain an ongoing programme of service delivery for the Energy sector, especially for the sub-sector on renewable energy, and to implement GFCS which identifies the needs of, and services for, the energy sector.</w:t>
      </w:r>
    </w:p>
    <w:p w14:paraId="0D8BECFE" w14:textId="77777777" w:rsidR="00F64D61" w:rsidRPr="00386A68" w:rsidRDefault="00F64D61" w:rsidP="00F64D61">
      <w:pPr>
        <w:pStyle w:val="WMOBodyText"/>
        <w:rPr>
          <w:rFonts w:eastAsiaTheme="minorHAnsi"/>
          <w:szCs w:val="22"/>
        </w:rPr>
      </w:pPr>
      <w:r w:rsidRPr="00386A68">
        <w:rPr>
          <w:rFonts w:eastAsiaTheme="minorHAnsi"/>
          <w:szCs w:val="22"/>
        </w:rPr>
        <w:t>The scope of Integrated Health Services is to promote the alignment of relevant policies and raise awareness of environmental and climate-related risks and solutions to protect human health and promote the generation and application of scientific evidence to Members.</w:t>
      </w:r>
    </w:p>
    <w:p w14:paraId="4C0F77A8" w14:textId="77777777" w:rsidR="00F64D61" w:rsidRPr="00386A68" w:rsidRDefault="00F64D61" w:rsidP="00F64D61">
      <w:pPr>
        <w:pStyle w:val="WMOBodyText"/>
        <w:rPr>
          <w:rFonts w:eastAsiaTheme="minorHAnsi"/>
          <w:szCs w:val="22"/>
        </w:rPr>
      </w:pPr>
      <w:r w:rsidRPr="00386A68">
        <w:rPr>
          <w:rFonts w:eastAsiaTheme="minorHAnsi"/>
          <w:szCs w:val="22"/>
        </w:rPr>
        <w:t>Overall, the entire objective focuses on developing and maintaining strategic arrangements/</w:t>
      </w:r>
      <w:r>
        <w:rPr>
          <w:rFonts w:eastAsiaTheme="minorHAnsi"/>
          <w:szCs w:val="22"/>
          <w:lang w:val="en-CH"/>
        </w:rPr>
        <w:t xml:space="preserve"> </w:t>
      </w:r>
      <w:r w:rsidRPr="00386A68">
        <w:rPr>
          <w:rFonts w:eastAsiaTheme="minorHAnsi"/>
          <w:szCs w:val="22"/>
        </w:rPr>
        <w:t>agreements with subsequent contributions to international, regional and national agencies, regulatory entities and stakeholders in need of climate science and services.</w:t>
      </w:r>
    </w:p>
    <w:p w14:paraId="086E4865" w14:textId="77777777" w:rsidR="00F64D61" w:rsidRPr="00484E8A" w:rsidRDefault="00F64D61" w:rsidP="00F64D61">
      <w:pPr>
        <w:pStyle w:val="ListParagraph"/>
        <w:spacing w:before="240" w:after="0"/>
        <w:ind w:left="0"/>
        <w:contextualSpacing w:val="0"/>
        <w:rPr>
          <w:b/>
          <w:bCs/>
          <w:szCs w:val="20"/>
          <w:lang w:val="en-GB"/>
        </w:rPr>
      </w:pPr>
      <w:r w:rsidRPr="00484E8A">
        <w:rPr>
          <w:b/>
          <w:bCs/>
          <w:szCs w:val="20"/>
          <w:lang w:val="en-GB"/>
        </w:rPr>
        <w:t>Main long-term objective</w:t>
      </w:r>
    </w:p>
    <w:p w14:paraId="09DBEE70" w14:textId="77777777" w:rsidR="00F64D61" w:rsidRPr="00386A68" w:rsidRDefault="00F64D61" w:rsidP="00F64D61">
      <w:pPr>
        <w:pStyle w:val="WMOBodyText"/>
        <w:rPr>
          <w:rFonts w:eastAsiaTheme="minorHAnsi"/>
          <w:szCs w:val="22"/>
        </w:rPr>
      </w:pPr>
      <w:r w:rsidRPr="00386A68">
        <w:rPr>
          <w:rFonts w:eastAsiaTheme="minorHAnsi"/>
          <w:szCs w:val="22"/>
        </w:rPr>
        <w:t>GFCS provides a unique platform for guiding and supporting activities across the value cycle for climate services, which contribute to adaptation, mitigation and reduction of loss and damage. Availability and access to these products will be expanded and broadened to benefit all Members.</w:t>
      </w:r>
    </w:p>
    <w:p w14:paraId="5556E473" w14:textId="77777777" w:rsidR="00F64D61" w:rsidRPr="00386A68" w:rsidRDefault="00F64D61" w:rsidP="00F64D61">
      <w:pPr>
        <w:pStyle w:val="WMOBodyText"/>
        <w:rPr>
          <w:rFonts w:eastAsiaTheme="minorHAnsi"/>
          <w:szCs w:val="22"/>
        </w:rPr>
      </w:pPr>
      <w:r w:rsidRPr="00386A68">
        <w:rPr>
          <w:rFonts w:eastAsiaTheme="minorHAnsi"/>
          <w:szCs w:val="22"/>
        </w:rPr>
        <w:t>This Objective directly contributes to the WMO Strategic Plan (2024</w:t>
      </w:r>
      <w:r>
        <w:rPr>
          <w:rFonts w:eastAsiaTheme="minorHAnsi"/>
          <w:szCs w:val="22"/>
        </w:rPr>
        <w:t>–2</w:t>
      </w:r>
      <w:r w:rsidRPr="00386A68">
        <w:rPr>
          <w:rFonts w:eastAsiaTheme="minorHAnsi"/>
          <w:szCs w:val="22"/>
        </w:rPr>
        <w:t>027), Long-term Goal 1, Better service societal needs; Delivering authoritative, accessible, user-oriented and fit-for purpose information and services.</w:t>
      </w:r>
    </w:p>
    <w:p w14:paraId="0186FE9A" w14:textId="77777777" w:rsidR="00F64D61" w:rsidRDefault="00F64D61" w:rsidP="00F64D61">
      <w:pPr>
        <w:pStyle w:val="ListParagraph"/>
        <w:spacing w:before="240" w:after="0"/>
        <w:ind w:left="0"/>
        <w:contextualSpacing w:val="0"/>
        <w:rPr>
          <w:b/>
          <w:bCs/>
          <w:szCs w:val="20"/>
          <w:lang w:val="en-GB"/>
        </w:rPr>
      </w:pPr>
      <w:r w:rsidRPr="00484E8A">
        <w:rPr>
          <w:b/>
          <w:bCs/>
          <w:szCs w:val="20"/>
          <w:lang w:val="en-GB"/>
        </w:rPr>
        <w:t>Implementation activities 2024</w:t>
      </w:r>
      <w:r>
        <w:rPr>
          <w:b/>
          <w:bCs/>
          <w:szCs w:val="20"/>
          <w:lang w:val="en-GB"/>
        </w:rPr>
        <w:t>–2</w:t>
      </w:r>
      <w:r w:rsidRPr="00484E8A">
        <w:rPr>
          <w:b/>
          <w:bCs/>
          <w:szCs w:val="20"/>
          <w:lang w:val="en-GB"/>
        </w:rPr>
        <w:t>027</w:t>
      </w:r>
    </w:p>
    <w:p w14:paraId="32E1FFDC" w14:textId="77777777" w:rsidR="00F64D61" w:rsidRPr="00F75C99" w:rsidRDefault="00F64D61" w:rsidP="00F64D61">
      <w:pPr>
        <w:pStyle w:val="ListParagraph"/>
        <w:spacing w:before="240" w:after="0"/>
        <w:ind w:left="0"/>
        <w:contextualSpacing w:val="0"/>
        <w:rPr>
          <w:b/>
          <w:bCs/>
          <w:szCs w:val="20"/>
          <w:lang w:val="en-GB"/>
        </w:rPr>
      </w:pPr>
      <w:r>
        <w:rPr>
          <w:b/>
          <w:bCs/>
          <w:szCs w:val="20"/>
          <w:lang w:val="en-CH"/>
        </w:rPr>
        <w:t>(a)</w:t>
      </w:r>
      <w:r>
        <w:rPr>
          <w:b/>
          <w:bCs/>
          <w:szCs w:val="20"/>
          <w:lang w:val="en-CH"/>
        </w:rPr>
        <w:tab/>
      </w:r>
      <w:r w:rsidRPr="00386A68">
        <w:rPr>
          <w:b/>
          <w:bCs/>
          <w:i/>
          <w:iCs/>
        </w:rPr>
        <w:t>Milestones, end results and/or impacts</w:t>
      </w:r>
    </w:p>
    <w:p w14:paraId="23217151" w14:textId="77777777" w:rsidR="00F64D61" w:rsidRPr="00386A68" w:rsidRDefault="00F64D61" w:rsidP="00F64D61">
      <w:pPr>
        <w:pStyle w:val="WMOBodyText"/>
        <w:ind w:right="-170"/>
        <w:rPr>
          <w:rFonts w:eastAsiaTheme="minorHAnsi"/>
          <w:szCs w:val="22"/>
        </w:rPr>
      </w:pPr>
      <w:r w:rsidRPr="00386A68">
        <w:rPr>
          <w:rFonts w:eastAsiaTheme="minorHAnsi"/>
          <w:szCs w:val="22"/>
        </w:rPr>
        <w:t xml:space="preserve">There are </w:t>
      </w:r>
      <w:del w:id="596" w:author="Francoise Fol" w:date="2024-02-27T12:30:00Z">
        <w:r w:rsidRPr="00386A68" w:rsidDel="00F75C99">
          <w:rPr>
            <w:rFonts w:eastAsiaTheme="minorHAnsi"/>
            <w:szCs w:val="22"/>
          </w:rPr>
          <w:delText>four</w:delText>
        </w:r>
      </w:del>
      <w:ins w:id="597" w:author="Francoise Fol" w:date="2024-02-27T12:30:00Z">
        <w:r>
          <w:rPr>
            <w:rFonts w:eastAsiaTheme="minorHAnsi"/>
            <w:szCs w:val="22"/>
            <w:lang w:val="en-CH"/>
          </w:rPr>
          <w:t>three</w:t>
        </w:r>
      </w:ins>
      <w:r w:rsidRPr="00386A68">
        <w:rPr>
          <w:rFonts w:eastAsiaTheme="minorHAnsi"/>
          <w:szCs w:val="22"/>
        </w:rPr>
        <w:t xml:space="preserve"> Focus Areas under SO 1.2 listed below with their various outputs and 2027 milestones.</w:t>
      </w:r>
    </w:p>
    <w:p w14:paraId="5504FFF6" w14:textId="77777777" w:rsidR="00F64D61" w:rsidRDefault="00F64D61" w:rsidP="00F64D61">
      <w:pPr>
        <w:pStyle w:val="WMOBodyText"/>
        <w:spacing w:before="0" w:after="120"/>
        <w:rPr>
          <w:b/>
          <w:bCs/>
        </w:rPr>
      </w:pPr>
    </w:p>
    <w:p w14:paraId="3BDC6628" w14:textId="77777777" w:rsidR="00F64D61" w:rsidRPr="00386A68" w:rsidRDefault="00F64D61" w:rsidP="00F64D61">
      <w:pPr>
        <w:pStyle w:val="WMOBodyText"/>
        <w:spacing w:before="0" w:after="120"/>
        <w:rPr>
          <w:b/>
          <w:bCs/>
        </w:rPr>
      </w:pPr>
      <w:r w:rsidRPr="00386A68">
        <w:rPr>
          <w:b/>
          <w:bCs/>
        </w:rPr>
        <w:t>Focus Area A. Improved Members’ production and delivery of authoritative national climate information products and services in GFCS priority areas in support of climate adaptation and climate-resilient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45"/>
        <w:gridCol w:w="3995"/>
        <w:gridCol w:w="4253"/>
      </w:tblGrid>
      <w:tr w:rsidR="00F64D61" w:rsidRPr="00386A68" w14:paraId="63819E6C" w14:textId="77777777" w:rsidTr="00E555C5">
        <w:trPr>
          <w:trHeight w:val="554"/>
        </w:trPr>
        <w:tc>
          <w:tcPr>
            <w:tcW w:w="1245" w:type="dxa"/>
            <w:shd w:val="clear" w:color="auto" w:fill="auto"/>
          </w:tcPr>
          <w:p w14:paraId="1147F057" w14:textId="77777777" w:rsidR="00F64D61" w:rsidRPr="00386A68" w:rsidRDefault="00F64D61" w:rsidP="00E555C5">
            <w:pPr>
              <w:jc w:val="center"/>
              <w:rPr>
                <w:rFonts w:eastAsia="Verdana" w:cs="Verdana"/>
                <w:b/>
                <w:bCs/>
              </w:rPr>
            </w:pPr>
            <w:r w:rsidRPr="00386A68">
              <w:rPr>
                <w:rFonts w:eastAsia="Verdana" w:cs="Verdana"/>
                <w:b/>
                <w:bCs/>
              </w:rPr>
              <w:t>Output No.</w:t>
            </w:r>
          </w:p>
        </w:tc>
        <w:tc>
          <w:tcPr>
            <w:tcW w:w="3995" w:type="dxa"/>
            <w:shd w:val="clear" w:color="auto" w:fill="auto"/>
            <w:tcMar>
              <w:left w:w="225" w:type="dxa"/>
            </w:tcMar>
          </w:tcPr>
          <w:p w14:paraId="0FDBEAFD" w14:textId="77777777" w:rsidR="00F64D61" w:rsidRPr="00386A68" w:rsidRDefault="00F64D61" w:rsidP="00E555C5">
            <w:pPr>
              <w:jc w:val="left"/>
              <w:rPr>
                <w:rFonts w:eastAsia="Verdana" w:cs="Verdana"/>
                <w:b/>
                <w:bCs/>
              </w:rPr>
            </w:pPr>
            <w:r w:rsidRPr="00386A68">
              <w:rPr>
                <w:rFonts w:eastAsia="Verdana" w:cs="Verdana"/>
                <w:b/>
                <w:bCs/>
              </w:rPr>
              <w:t>Output Description</w:t>
            </w:r>
          </w:p>
        </w:tc>
        <w:tc>
          <w:tcPr>
            <w:tcW w:w="4253" w:type="dxa"/>
          </w:tcPr>
          <w:p w14:paraId="02D293ED" w14:textId="77777777" w:rsidR="00F64D61" w:rsidRPr="00386A68" w:rsidRDefault="00F64D61" w:rsidP="00E555C5">
            <w:pPr>
              <w:jc w:val="left"/>
              <w:rPr>
                <w:rFonts w:eastAsia="Verdana" w:cs="Verdana"/>
                <w:b/>
                <w:bCs/>
              </w:rPr>
            </w:pPr>
            <w:r w:rsidRPr="00386A68">
              <w:rPr>
                <w:rFonts w:eastAsia="Verdana" w:cs="Verdana"/>
                <w:b/>
                <w:bCs/>
              </w:rPr>
              <w:t>Milestones</w:t>
            </w:r>
          </w:p>
        </w:tc>
      </w:tr>
      <w:tr w:rsidR="00F64D61" w:rsidRPr="00386A68" w14:paraId="1908F739" w14:textId="77777777" w:rsidTr="00E555C5">
        <w:trPr>
          <w:trHeight w:val="960"/>
        </w:trPr>
        <w:tc>
          <w:tcPr>
            <w:tcW w:w="1245" w:type="dxa"/>
            <w:shd w:val="clear" w:color="auto" w:fill="auto"/>
          </w:tcPr>
          <w:p w14:paraId="7EA77F55" w14:textId="77777777" w:rsidR="00F64D61" w:rsidRPr="00386A68" w:rsidRDefault="00F64D61" w:rsidP="00E555C5">
            <w:pPr>
              <w:jc w:val="center"/>
              <w:rPr>
                <w:sz w:val="18"/>
                <w:szCs w:val="18"/>
              </w:rPr>
            </w:pPr>
            <w:r w:rsidRPr="00386A68">
              <w:rPr>
                <w:rFonts w:eastAsia="Verdana" w:cs="Verdana"/>
                <w:sz w:val="18"/>
                <w:szCs w:val="18"/>
              </w:rPr>
              <w:t>1.2.01</w:t>
            </w:r>
          </w:p>
        </w:tc>
        <w:tc>
          <w:tcPr>
            <w:tcW w:w="3995" w:type="dxa"/>
            <w:shd w:val="clear" w:color="auto" w:fill="auto"/>
            <w:tcMar>
              <w:left w:w="225" w:type="dxa"/>
            </w:tcMar>
          </w:tcPr>
          <w:p w14:paraId="7ACCD883" w14:textId="77777777" w:rsidR="00F64D61" w:rsidRPr="00386A68" w:rsidRDefault="00F64D61" w:rsidP="00E555C5">
            <w:pPr>
              <w:jc w:val="left"/>
              <w:rPr>
                <w:sz w:val="18"/>
                <w:szCs w:val="18"/>
              </w:rPr>
            </w:pPr>
            <w:r w:rsidRPr="00386A68">
              <w:rPr>
                <w:rFonts w:eastAsia="Verdana" w:cs="Verdana"/>
                <w:sz w:val="18"/>
                <w:szCs w:val="18"/>
              </w:rPr>
              <w:t xml:space="preserve">Scientific and technical advice (via reports, working documents and presentations) to Members and other stakeholders on GFCS components and priority areas </w:t>
            </w:r>
          </w:p>
        </w:tc>
        <w:tc>
          <w:tcPr>
            <w:tcW w:w="4253" w:type="dxa"/>
          </w:tcPr>
          <w:p w14:paraId="1F9B0484" w14:textId="77777777" w:rsidR="00F64D61" w:rsidRPr="00386A68" w:rsidRDefault="00F64D61" w:rsidP="00E555C5">
            <w:pPr>
              <w:jc w:val="left"/>
              <w:rPr>
                <w:rFonts w:eastAsia="Verdana" w:cs="Verdana"/>
                <w:sz w:val="18"/>
                <w:szCs w:val="18"/>
              </w:rPr>
            </w:pPr>
            <w:r w:rsidRPr="00386A68">
              <w:rPr>
                <w:sz w:val="18"/>
                <w:szCs w:val="18"/>
              </w:rPr>
              <w:t>30 National Frameworks for Climate Services (NFCS) including their expansion to weather and hydrological services where appropriate</w:t>
            </w:r>
          </w:p>
        </w:tc>
      </w:tr>
      <w:tr w:rsidR="00F64D61" w:rsidRPr="00386A68" w14:paraId="4F0C87E1" w14:textId="77777777" w:rsidTr="00E555C5">
        <w:trPr>
          <w:trHeight w:val="1200"/>
        </w:trPr>
        <w:tc>
          <w:tcPr>
            <w:tcW w:w="1245" w:type="dxa"/>
            <w:shd w:val="clear" w:color="auto" w:fill="auto"/>
          </w:tcPr>
          <w:p w14:paraId="08011330" w14:textId="77777777" w:rsidR="00F64D61" w:rsidRPr="00386A68" w:rsidRDefault="00F64D61" w:rsidP="00E555C5">
            <w:pPr>
              <w:jc w:val="center"/>
              <w:rPr>
                <w:sz w:val="18"/>
                <w:szCs w:val="18"/>
              </w:rPr>
            </w:pPr>
            <w:r w:rsidRPr="00386A68">
              <w:rPr>
                <w:rFonts w:eastAsia="Verdana" w:cs="Verdana"/>
                <w:sz w:val="18"/>
                <w:szCs w:val="18"/>
              </w:rPr>
              <w:t>1.2.02</w:t>
            </w:r>
          </w:p>
        </w:tc>
        <w:tc>
          <w:tcPr>
            <w:tcW w:w="3995" w:type="dxa"/>
            <w:shd w:val="clear" w:color="auto" w:fill="auto"/>
            <w:tcMar>
              <w:left w:w="225" w:type="dxa"/>
            </w:tcMar>
          </w:tcPr>
          <w:p w14:paraId="2C49C4DF" w14:textId="77777777" w:rsidR="00F64D61" w:rsidRPr="00386A68" w:rsidRDefault="00F64D61" w:rsidP="00E555C5">
            <w:pPr>
              <w:jc w:val="left"/>
              <w:rPr>
                <w:sz w:val="18"/>
                <w:szCs w:val="18"/>
              </w:rPr>
            </w:pPr>
            <w:r w:rsidRPr="00386A68">
              <w:rPr>
                <w:rFonts w:eastAsia="Verdana" w:cs="Verdana"/>
                <w:sz w:val="18"/>
                <w:szCs w:val="18"/>
              </w:rPr>
              <w:t>Enhanced Implementation of Climate Science Information for Climate Action to support Members’ development of adaptation and mitigation plans and policies (NAPs, NDCs) through contribution to regulations, guidance and other resources led by external partners (GCF, etc.)</w:t>
            </w:r>
          </w:p>
        </w:tc>
        <w:tc>
          <w:tcPr>
            <w:tcW w:w="4253" w:type="dxa"/>
          </w:tcPr>
          <w:p w14:paraId="25126DD7" w14:textId="77777777" w:rsidR="00F64D61" w:rsidRPr="00386A68" w:rsidRDefault="00F64D61" w:rsidP="00E555C5">
            <w:pPr>
              <w:jc w:val="left"/>
              <w:rPr>
                <w:rFonts w:eastAsia="Verdana" w:cs="Verdana"/>
                <w:sz w:val="18"/>
                <w:szCs w:val="18"/>
              </w:rPr>
            </w:pPr>
            <w:r w:rsidRPr="00386A68">
              <w:rPr>
                <w:sz w:val="18"/>
                <w:szCs w:val="18"/>
              </w:rPr>
              <w:t>Increased Member access to climate projections based on the Coupled Model Intercomparison Project (CMIP) and CORDEX scenarios.</w:t>
            </w:r>
          </w:p>
        </w:tc>
      </w:tr>
      <w:tr w:rsidR="00F64D61" w:rsidRPr="00386A68" w14:paraId="2BA98394" w14:textId="77777777" w:rsidTr="00E555C5">
        <w:trPr>
          <w:trHeight w:val="810"/>
        </w:trPr>
        <w:tc>
          <w:tcPr>
            <w:tcW w:w="1245" w:type="dxa"/>
            <w:shd w:val="clear" w:color="auto" w:fill="auto"/>
          </w:tcPr>
          <w:p w14:paraId="2EC5941D" w14:textId="77777777" w:rsidR="00F64D61" w:rsidRPr="00386A68" w:rsidRDefault="00F64D61" w:rsidP="00E555C5">
            <w:pPr>
              <w:jc w:val="center"/>
              <w:rPr>
                <w:sz w:val="18"/>
                <w:szCs w:val="18"/>
              </w:rPr>
            </w:pPr>
            <w:r w:rsidRPr="00386A68">
              <w:rPr>
                <w:rFonts w:eastAsia="Verdana" w:cs="Verdana"/>
                <w:sz w:val="18"/>
                <w:szCs w:val="18"/>
              </w:rPr>
              <w:t>1.2.03</w:t>
            </w:r>
          </w:p>
        </w:tc>
        <w:tc>
          <w:tcPr>
            <w:tcW w:w="3995" w:type="dxa"/>
            <w:shd w:val="clear" w:color="auto" w:fill="auto"/>
            <w:tcMar>
              <w:left w:w="225" w:type="dxa"/>
            </w:tcMar>
          </w:tcPr>
          <w:p w14:paraId="6CCFDA0D" w14:textId="77777777" w:rsidR="00F64D61" w:rsidRPr="00386A68" w:rsidRDefault="00F64D61" w:rsidP="00E555C5">
            <w:pPr>
              <w:jc w:val="left"/>
              <w:rPr>
                <w:sz w:val="18"/>
                <w:szCs w:val="18"/>
              </w:rPr>
            </w:pPr>
            <w:r w:rsidRPr="00386A68">
              <w:rPr>
                <w:rFonts w:eastAsia="Verdana" w:cs="Verdana"/>
                <w:sz w:val="18"/>
                <w:szCs w:val="18"/>
              </w:rPr>
              <w:t xml:space="preserve">Strategies to strengthen the co-design, co-production, co-delivery and co-evaluation of climate services in line with identified good practices (including QMS) </w:t>
            </w:r>
          </w:p>
        </w:tc>
        <w:tc>
          <w:tcPr>
            <w:tcW w:w="4253" w:type="dxa"/>
          </w:tcPr>
          <w:p w14:paraId="7CED036E" w14:textId="77777777" w:rsidR="00F64D61" w:rsidRPr="00386A68" w:rsidRDefault="00F64D61" w:rsidP="00E555C5">
            <w:pPr>
              <w:jc w:val="left"/>
              <w:rPr>
                <w:rFonts w:eastAsia="Verdana" w:cs="Verdana"/>
                <w:sz w:val="18"/>
                <w:szCs w:val="18"/>
              </w:rPr>
            </w:pPr>
            <w:r w:rsidRPr="00386A68">
              <w:rPr>
                <w:sz w:val="18"/>
                <w:szCs w:val="18"/>
              </w:rPr>
              <w:t>Additional 50 NMHSs receive QMS training for certification.</w:t>
            </w:r>
          </w:p>
        </w:tc>
      </w:tr>
      <w:tr w:rsidR="00F64D61" w:rsidRPr="00386A68" w14:paraId="0AD8AD71" w14:textId="77777777" w:rsidTr="00E555C5">
        <w:trPr>
          <w:trHeight w:val="765"/>
        </w:trPr>
        <w:tc>
          <w:tcPr>
            <w:tcW w:w="1245" w:type="dxa"/>
            <w:shd w:val="clear" w:color="auto" w:fill="auto"/>
          </w:tcPr>
          <w:p w14:paraId="21299EE8" w14:textId="77777777" w:rsidR="00F64D61" w:rsidRPr="00386A68" w:rsidRDefault="00F64D61" w:rsidP="00E555C5">
            <w:pPr>
              <w:jc w:val="center"/>
              <w:rPr>
                <w:sz w:val="18"/>
                <w:szCs w:val="18"/>
              </w:rPr>
            </w:pPr>
            <w:r w:rsidRPr="00386A68">
              <w:rPr>
                <w:rFonts w:eastAsia="Verdana" w:cs="Verdana"/>
                <w:sz w:val="18"/>
                <w:szCs w:val="18"/>
              </w:rPr>
              <w:lastRenderedPageBreak/>
              <w:t>1.2.04</w:t>
            </w:r>
          </w:p>
        </w:tc>
        <w:tc>
          <w:tcPr>
            <w:tcW w:w="3995" w:type="dxa"/>
            <w:shd w:val="clear" w:color="auto" w:fill="auto"/>
            <w:tcMar>
              <w:left w:w="225" w:type="dxa"/>
            </w:tcMar>
          </w:tcPr>
          <w:p w14:paraId="54C1F176" w14:textId="77777777" w:rsidR="00F64D61" w:rsidRPr="00386A68" w:rsidRDefault="00F64D61" w:rsidP="00E555C5">
            <w:pPr>
              <w:jc w:val="left"/>
              <w:rPr>
                <w:sz w:val="18"/>
                <w:szCs w:val="18"/>
              </w:rPr>
            </w:pPr>
            <w:r w:rsidRPr="00386A68">
              <w:rPr>
                <w:rFonts w:eastAsia="Verdana" w:cs="Verdana"/>
                <w:sz w:val="18"/>
                <w:szCs w:val="18"/>
              </w:rPr>
              <w:t xml:space="preserve">WMO technical regulations, guidance and other resources associated with the provision of weather and climate services for agriculture, energy and health </w:t>
            </w:r>
          </w:p>
        </w:tc>
        <w:tc>
          <w:tcPr>
            <w:tcW w:w="4253" w:type="dxa"/>
          </w:tcPr>
          <w:p w14:paraId="2F592B23" w14:textId="77777777" w:rsidR="00F64D61" w:rsidRPr="00386A68" w:rsidRDefault="00F64D61" w:rsidP="00E555C5">
            <w:pPr>
              <w:jc w:val="left"/>
              <w:rPr>
                <w:rFonts w:eastAsia="Verdana" w:cs="Verdana"/>
                <w:sz w:val="18"/>
                <w:szCs w:val="18"/>
              </w:rPr>
            </w:pPr>
            <w:r w:rsidRPr="00386A68">
              <w:rPr>
                <w:sz w:val="18"/>
                <w:szCs w:val="18"/>
              </w:rPr>
              <w:t>New or renewed WMO regulatory and non-regulatory publications such as WMO</w:t>
            </w:r>
            <w:r>
              <w:rPr>
                <w:sz w:val="18"/>
                <w:szCs w:val="18"/>
                <w:lang w:val="en-CH"/>
              </w:rPr>
              <w:t>-</w:t>
            </w:r>
            <w:r w:rsidRPr="00386A68">
              <w:rPr>
                <w:sz w:val="18"/>
                <w:szCs w:val="18"/>
              </w:rPr>
              <w:t>No.</w:t>
            </w:r>
            <w:r>
              <w:rPr>
                <w:sz w:val="18"/>
                <w:szCs w:val="18"/>
                <w:lang w:val="en-CH"/>
              </w:rPr>
              <w:t> </w:t>
            </w:r>
            <w:r w:rsidRPr="00386A68">
              <w:rPr>
                <w:sz w:val="18"/>
                <w:szCs w:val="18"/>
              </w:rPr>
              <w:t xml:space="preserve">134; Updated Heat-Health guidance; Net-Zero Energy. </w:t>
            </w:r>
          </w:p>
        </w:tc>
      </w:tr>
      <w:tr w:rsidR="00F64D61" w:rsidRPr="00386A68" w14:paraId="370AB8E4" w14:textId="77777777" w:rsidTr="00E555C5">
        <w:trPr>
          <w:trHeight w:val="435"/>
        </w:trPr>
        <w:tc>
          <w:tcPr>
            <w:tcW w:w="1245" w:type="dxa"/>
            <w:shd w:val="clear" w:color="auto" w:fill="auto"/>
          </w:tcPr>
          <w:p w14:paraId="358285B8" w14:textId="77777777" w:rsidR="00F64D61" w:rsidRPr="00386A68" w:rsidRDefault="00F64D61" w:rsidP="00E555C5">
            <w:pPr>
              <w:jc w:val="center"/>
              <w:rPr>
                <w:sz w:val="18"/>
                <w:szCs w:val="18"/>
              </w:rPr>
            </w:pPr>
            <w:r w:rsidRPr="00386A68">
              <w:rPr>
                <w:rFonts w:eastAsia="Verdana" w:cs="Verdana"/>
                <w:sz w:val="18"/>
                <w:szCs w:val="18"/>
              </w:rPr>
              <w:t>1.2.05</w:t>
            </w:r>
          </w:p>
        </w:tc>
        <w:tc>
          <w:tcPr>
            <w:tcW w:w="3995" w:type="dxa"/>
            <w:shd w:val="clear" w:color="auto" w:fill="auto"/>
            <w:tcMar>
              <w:left w:w="225" w:type="dxa"/>
            </w:tcMar>
          </w:tcPr>
          <w:p w14:paraId="6B50AA20" w14:textId="77777777" w:rsidR="00F64D61" w:rsidRPr="00386A68" w:rsidRDefault="00F64D61" w:rsidP="00E555C5">
            <w:pPr>
              <w:jc w:val="left"/>
              <w:rPr>
                <w:sz w:val="18"/>
                <w:szCs w:val="18"/>
              </w:rPr>
            </w:pPr>
            <w:r w:rsidRPr="00386A68">
              <w:rPr>
                <w:rFonts w:eastAsia="Verdana" w:cs="Verdana"/>
                <w:sz w:val="18"/>
                <w:szCs w:val="18"/>
              </w:rPr>
              <w:t>Demonstrations and trainings in climate sciences and services</w:t>
            </w:r>
          </w:p>
        </w:tc>
        <w:tc>
          <w:tcPr>
            <w:tcW w:w="4253" w:type="dxa"/>
          </w:tcPr>
          <w:p w14:paraId="109B7601" w14:textId="77777777" w:rsidR="00F64D61" w:rsidRPr="00386A68" w:rsidRDefault="00F64D61" w:rsidP="00E555C5">
            <w:pPr>
              <w:jc w:val="left"/>
              <w:rPr>
                <w:rFonts w:eastAsia="Verdana" w:cs="Verdana"/>
                <w:sz w:val="18"/>
                <w:szCs w:val="18"/>
              </w:rPr>
            </w:pPr>
            <w:r w:rsidRPr="00386A68">
              <w:rPr>
                <w:sz w:val="18"/>
                <w:szCs w:val="18"/>
              </w:rPr>
              <w:t>50 Members, especially from developing countries, benefited from climate services trainings, seminars and workshops</w:t>
            </w:r>
          </w:p>
        </w:tc>
      </w:tr>
      <w:tr w:rsidR="00F64D61" w:rsidRPr="00386A68" w14:paraId="4B37AD64" w14:textId="77777777" w:rsidTr="00E555C5">
        <w:trPr>
          <w:trHeight w:val="435"/>
        </w:trPr>
        <w:tc>
          <w:tcPr>
            <w:tcW w:w="1245" w:type="dxa"/>
            <w:shd w:val="clear" w:color="auto" w:fill="auto"/>
          </w:tcPr>
          <w:p w14:paraId="3163C2F8" w14:textId="77777777" w:rsidR="00F64D61" w:rsidRPr="00386A68" w:rsidRDefault="00F64D61" w:rsidP="00E555C5">
            <w:pPr>
              <w:jc w:val="center"/>
              <w:rPr>
                <w:rFonts w:eastAsia="Verdana" w:cs="Verdana"/>
                <w:sz w:val="18"/>
                <w:szCs w:val="18"/>
              </w:rPr>
            </w:pPr>
            <w:r w:rsidRPr="00386A68">
              <w:rPr>
                <w:rFonts w:eastAsia="Verdana" w:cs="Verdana"/>
              </w:rPr>
              <w:t>1.2.06</w:t>
            </w:r>
          </w:p>
        </w:tc>
        <w:tc>
          <w:tcPr>
            <w:tcW w:w="3995" w:type="dxa"/>
            <w:shd w:val="clear" w:color="auto" w:fill="auto"/>
            <w:tcMar>
              <w:left w:w="225" w:type="dxa"/>
            </w:tcMar>
          </w:tcPr>
          <w:p w14:paraId="5B3B6A26" w14:textId="77777777" w:rsidR="00F64D61" w:rsidRPr="00386A68" w:rsidRDefault="00F64D61" w:rsidP="00E555C5">
            <w:pPr>
              <w:jc w:val="left"/>
              <w:rPr>
                <w:rFonts w:eastAsia="Verdana" w:cs="Verdana"/>
                <w:sz w:val="18"/>
                <w:szCs w:val="18"/>
              </w:rPr>
            </w:pPr>
            <w:r w:rsidRPr="00386A68">
              <w:rPr>
                <w:rFonts w:eastAsia="Verdana" w:cs="Verdana"/>
                <w:sz w:val="18"/>
                <w:szCs w:val="18"/>
              </w:rPr>
              <w:t xml:space="preserve">Development/maintenance of the platforms to facilitate support to Members to carry out effective weather and climate services for various application sectors </w:t>
            </w:r>
          </w:p>
        </w:tc>
        <w:tc>
          <w:tcPr>
            <w:tcW w:w="4253" w:type="dxa"/>
          </w:tcPr>
          <w:p w14:paraId="11642DA4" w14:textId="77777777" w:rsidR="00F64D61" w:rsidRPr="00386A68" w:rsidRDefault="00F64D61" w:rsidP="00E555C5">
            <w:pPr>
              <w:jc w:val="left"/>
              <w:rPr>
                <w:rFonts w:eastAsia="Verdana" w:cs="Verdana"/>
                <w:sz w:val="18"/>
                <w:szCs w:val="18"/>
              </w:rPr>
            </w:pPr>
            <w:r w:rsidRPr="00386A68">
              <w:rPr>
                <w:rFonts w:eastAsia="Verdana" w:cs="Verdana"/>
                <w:sz w:val="18"/>
                <w:szCs w:val="18"/>
              </w:rPr>
              <w:t>Develop and maintain portals/platforms for Energy, Health, Agriculture, Climate science, CST</w:t>
            </w:r>
          </w:p>
        </w:tc>
      </w:tr>
    </w:tbl>
    <w:p w14:paraId="53132E67" w14:textId="77777777" w:rsidR="00F64D61" w:rsidRPr="00386A68" w:rsidRDefault="00F64D61" w:rsidP="00F64D61">
      <w:pPr>
        <w:pStyle w:val="WMOBodyText"/>
        <w:spacing w:before="120" w:after="120"/>
        <w:rPr>
          <w:b/>
          <w:bCs/>
        </w:rPr>
      </w:pPr>
      <w:r w:rsidRPr="00386A68">
        <w:rPr>
          <w:b/>
          <w:bCs/>
        </w:rPr>
        <w:t>Focus Area B. Member climate services enhanced through operational climate service information system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45"/>
        <w:gridCol w:w="3995"/>
        <w:gridCol w:w="4253"/>
      </w:tblGrid>
      <w:tr w:rsidR="00F64D61" w:rsidRPr="00386A68" w14:paraId="1A00A51C" w14:textId="77777777" w:rsidTr="00E555C5">
        <w:trPr>
          <w:trHeight w:val="960"/>
        </w:trPr>
        <w:tc>
          <w:tcPr>
            <w:tcW w:w="1245" w:type="dxa"/>
            <w:shd w:val="clear" w:color="auto" w:fill="auto"/>
          </w:tcPr>
          <w:p w14:paraId="21E80FF8" w14:textId="77777777" w:rsidR="00F64D61" w:rsidRPr="00386A68" w:rsidRDefault="00F64D61" w:rsidP="00E555C5">
            <w:pPr>
              <w:jc w:val="center"/>
            </w:pPr>
            <w:r w:rsidRPr="00386A68">
              <w:rPr>
                <w:rFonts w:eastAsia="Verdana" w:cs="Verdana"/>
              </w:rPr>
              <w:t>1.2.07</w:t>
            </w:r>
          </w:p>
        </w:tc>
        <w:tc>
          <w:tcPr>
            <w:tcW w:w="3995" w:type="dxa"/>
            <w:shd w:val="clear" w:color="auto" w:fill="auto"/>
            <w:tcMar>
              <w:left w:w="225" w:type="dxa"/>
            </w:tcMar>
          </w:tcPr>
          <w:p w14:paraId="5EB95BCF" w14:textId="77777777" w:rsidR="00F64D61" w:rsidRPr="00386A68" w:rsidRDefault="00F64D61" w:rsidP="00E555C5">
            <w:pPr>
              <w:jc w:val="left"/>
              <w:rPr>
                <w:rFonts w:eastAsia="Verdana" w:cs="Verdana"/>
                <w:sz w:val="18"/>
                <w:szCs w:val="18"/>
              </w:rPr>
            </w:pPr>
            <w:r w:rsidRPr="00386A68">
              <w:rPr>
                <w:rFonts w:eastAsia="Verdana" w:cs="Verdana"/>
                <w:sz w:val="18"/>
                <w:szCs w:val="18"/>
              </w:rPr>
              <w:t>CSIS operationalized on regional and national scales and products delivered including through Regional Climate Forums (RCFs) and National Climate forums (NCFs)</w:t>
            </w:r>
          </w:p>
        </w:tc>
        <w:tc>
          <w:tcPr>
            <w:tcW w:w="4253" w:type="dxa"/>
          </w:tcPr>
          <w:p w14:paraId="0803EF51" w14:textId="77777777" w:rsidR="00F64D61" w:rsidRPr="00FE348A" w:rsidRDefault="00F64D61" w:rsidP="00E555C5">
            <w:pPr>
              <w:jc w:val="left"/>
              <w:rPr>
                <w:rFonts w:eastAsia="Verdana" w:cs="Verdana"/>
                <w:sz w:val="18"/>
                <w:szCs w:val="18"/>
              </w:rPr>
            </w:pPr>
            <w:r w:rsidRPr="00FE348A">
              <w:rPr>
                <w:rFonts w:eastAsia="Verdana" w:cs="Verdana"/>
                <w:sz w:val="18"/>
                <w:szCs w:val="18"/>
              </w:rPr>
              <w:t>14 subregions implementing recommendations of the 2017 Global Review of RCOF; 8 NMHSs capacity strengthened for NCF (upon Members' request)</w:t>
            </w:r>
          </w:p>
        </w:tc>
      </w:tr>
      <w:tr w:rsidR="00F64D61" w:rsidRPr="00386A68" w14:paraId="4F651DAC" w14:textId="77777777" w:rsidTr="00E555C5">
        <w:trPr>
          <w:trHeight w:val="675"/>
        </w:trPr>
        <w:tc>
          <w:tcPr>
            <w:tcW w:w="1245" w:type="dxa"/>
            <w:shd w:val="clear" w:color="auto" w:fill="auto"/>
          </w:tcPr>
          <w:p w14:paraId="25CADCDE" w14:textId="77777777" w:rsidR="00F64D61" w:rsidRPr="00386A68" w:rsidRDefault="00F64D61" w:rsidP="00E555C5">
            <w:pPr>
              <w:jc w:val="center"/>
            </w:pPr>
            <w:r w:rsidRPr="00386A68">
              <w:rPr>
                <w:rFonts w:eastAsia="Verdana" w:cs="Verdana"/>
              </w:rPr>
              <w:t>1.2.08</w:t>
            </w:r>
          </w:p>
        </w:tc>
        <w:tc>
          <w:tcPr>
            <w:tcW w:w="3995" w:type="dxa"/>
            <w:shd w:val="clear" w:color="auto" w:fill="auto"/>
            <w:tcMar>
              <w:left w:w="225" w:type="dxa"/>
            </w:tcMar>
          </w:tcPr>
          <w:p w14:paraId="7288053D" w14:textId="77777777" w:rsidR="00F64D61" w:rsidRPr="00386A68" w:rsidRDefault="00F64D61" w:rsidP="00E555C5">
            <w:pPr>
              <w:jc w:val="left"/>
              <w:rPr>
                <w:rFonts w:eastAsia="Verdana" w:cs="Verdana"/>
                <w:sz w:val="18"/>
                <w:szCs w:val="18"/>
              </w:rPr>
            </w:pPr>
            <w:r w:rsidRPr="00386A68">
              <w:rPr>
                <w:rFonts w:eastAsia="Verdana" w:cs="Verdana"/>
                <w:sz w:val="18"/>
                <w:szCs w:val="18"/>
              </w:rPr>
              <w:t>Scientific and technical advice to Members and other stakeholders on regional climate information, forecast products and tailored products provided</w:t>
            </w:r>
          </w:p>
        </w:tc>
        <w:tc>
          <w:tcPr>
            <w:tcW w:w="4253" w:type="dxa"/>
          </w:tcPr>
          <w:p w14:paraId="673DF822" w14:textId="77777777" w:rsidR="00F64D61" w:rsidRPr="007A00D9" w:rsidRDefault="00F64D61" w:rsidP="00E555C5">
            <w:pPr>
              <w:jc w:val="left"/>
              <w:rPr>
                <w:rFonts w:eastAsia="Verdana" w:cs="Verdana"/>
                <w:sz w:val="18"/>
                <w:szCs w:val="18"/>
              </w:rPr>
            </w:pPr>
            <w:r w:rsidRPr="007A00D9">
              <w:rPr>
                <w:rFonts w:eastAsia="Verdana" w:cs="Verdana"/>
                <w:sz w:val="18"/>
                <w:szCs w:val="18"/>
              </w:rPr>
              <w:t>Increased number of Members able to access, contribute and add value to global and regional climate information and forecast products for service provision including tailored products</w:t>
            </w:r>
          </w:p>
        </w:tc>
      </w:tr>
      <w:tr w:rsidR="00F64D61" w:rsidRPr="00386A68" w14:paraId="4AE8F383" w14:textId="77777777" w:rsidTr="00E555C5">
        <w:trPr>
          <w:trHeight w:val="1080"/>
        </w:trPr>
        <w:tc>
          <w:tcPr>
            <w:tcW w:w="1245" w:type="dxa"/>
            <w:shd w:val="clear" w:color="auto" w:fill="auto"/>
          </w:tcPr>
          <w:p w14:paraId="753029D8" w14:textId="77777777" w:rsidR="00F64D61" w:rsidRPr="00386A68" w:rsidRDefault="00F64D61" w:rsidP="00E555C5">
            <w:pPr>
              <w:jc w:val="center"/>
            </w:pPr>
            <w:r w:rsidRPr="00386A68">
              <w:rPr>
                <w:rFonts w:eastAsia="Verdana" w:cs="Verdana"/>
              </w:rPr>
              <w:t>1.2.09</w:t>
            </w:r>
          </w:p>
        </w:tc>
        <w:tc>
          <w:tcPr>
            <w:tcW w:w="3995" w:type="dxa"/>
            <w:shd w:val="clear" w:color="auto" w:fill="auto"/>
            <w:tcMar>
              <w:left w:w="225" w:type="dxa"/>
            </w:tcMar>
          </w:tcPr>
          <w:p w14:paraId="53C245EB" w14:textId="77777777" w:rsidR="00F64D61" w:rsidRPr="00386A68" w:rsidRDefault="00F64D61" w:rsidP="00E555C5">
            <w:pPr>
              <w:jc w:val="left"/>
              <w:rPr>
                <w:rFonts w:eastAsia="Verdana" w:cs="Verdana"/>
                <w:sz w:val="18"/>
                <w:szCs w:val="18"/>
              </w:rPr>
            </w:pPr>
            <w:r w:rsidRPr="00386A68">
              <w:rPr>
                <w:rFonts w:eastAsia="Verdana" w:cs="Verdana"/>
                <w:sz w:val="18"/>
                <w:szCs w:val="18"/>
              </w:rPr>
              <w:t>Strategies to strengthen the capacity of Regional Climate Centres (RCCs) to support NMHSs for climate services devised</w:t>
            </w:r>
          </w:p>
        </w:tc>
        <w:tc>
          <w:tcPr>
            <w:tcW w:w="4253" w:type="dxa"/>
          </w:tcPr>
          <w:p w14:paraId="5F012B5A" w14:textId="77777777" w:rsidR="00F64D61" w:rsidRPr="007A00D9" w:rsidRDefault="00F64D61" w:rsidP="00E555C5">
            <w:pPr>
              <w:jc w:val="left"/>
              <w:rPr>
                <w:rFonts w:eastAsia="Verdana" w:cs="Verdana"/>
                <w:sz w:val="18"/>
                <w:szCs w:val="18"/>
              </w:rPr>
            </w:pPr>
            <w:r w:rsidRPr="007A00D9">
              <w:rPr>
                <w:rFonts w:eastAsia="Verdana" w:cs="Verdana"/>
                <w:sz w:val="18"/>
                <w:szCs w:val="18"/>
              </w:rPr>
              <w:t xml:space="preserve">RCCs' operations enhanced in 4 subregions and 3 new RCCs established </w:t>
            </w:r>
          </w:p>
        </w:tc>
      </w:tr>
      <w:tr w:rsidR="00F64D61" w:rsidRPr="00386A68" w14:paraId="1DF82B96" w14:textId="77777777" w:rsidTr="00E555C5">
        <w:trPr>
          <w:trHeight w:val="615"/>
        </w:trPr>
        <w:tc>
          <w:tcPr>
            <w:tcW w:w="1245" w:type="dxa"/>
            <w:shd w:val="clear" w:color="auto" w:fill="auto"/>
          </w:tcPr>
          <w:p w14:paraId="65D2BDEE" w14:textId="77777777" w:rsidR="00F64D61" w:rsidRPr="00386A68" w:rsidRDefault="00F64D61" w:rsidP="00E555C5">
            <w:pPr>
              <w:jc w:val="center"/>
            </w:pPr>
            <w:r w:rsidRPr="00386A68">
              <w:rPr>
                <w:rFonts w:eastAsia="Verdana" w:cs="Verdana"/>
              </w:rPr>
              <w:t>1.2.10</w:t>
            </w:r>
          </w:p>
        </w:tc>
        <w:tc>
          <w:tcPr>
            <w:tcW w:w="3995" w:type="dxa"/>
            <w:shd w:val="clear" w:color="auto" w:fill="auto"/>
            <w:tcMar>
              <w:left w:w="225" w:type="dxa"/>
            </w:tcMar>
          </w:tcPr>
          <w:p w14:paraId="60CD4F64" w14:textId="77777777" w:rsidR="00F64D61" w:rsidRPr="00386A68" w:rsidRDefault="00F64D61" w:rsidP="00E555C5">
            <w:pPr>
              <w:jc w:val="left"/>
              <w:rPr>
                <w:rFonts w:eastAsia="Verdana" w:cs="Verdana"/>
                <w:sz w:val="18"/>
                <w:szCs w:val="18"/>
              </w:rPr>
            </w:pPr>
            <w:r w:rsidRPr="00386A68">
              <w:rPr>
                <w:rFonts w:eastAsia="Verdana" w:cs="Verdana"/>
                <w:sz w:val="18"/>
                <w:szCs w:val="18"/>
              </w:rPr>
              <w:t>Scientific and technical advice to Members and other stakeholders on climate data stewardship provided</w:t>
            </w:r>
          </w:p>
        </w:tc>
        <w:tc>
          <w:tcPr>
            <w:tcW w:w="4253" w:type="dxa"/>
          </w:tcPr>
          <w:p w14:paraId="3F6B99CD" w14:textId="77777777" w:rsidR="00F64D61" w:rsidRPr="007A00D9" w:rsidRDefault="00F64D61" w:rsidP="00E555C5">
            <w:pPr>
              <w:jc w:val="left"/>
              <w:rPr>
                <w:rFonts w:eastAsia="Verdana" w:cs="Verdana"/>
                <w:sz w:val="18"/>
                <w:szCs w:val="18"/>
              </w:rPr>
            </w:pPr>
            <w:r w:rsidRPr="007A00D9">
              <w:rPr>
                <w:rFonts w:eastAsia="Verdana" w:cs="Verdana"/>
                <w:sz w:val="18"/>
                <w:szCs w:val="18"/>
              </w:rPr>
              <w:t>30 datasets are maturity assessed and added in the WMO Climate Data Catalogue and 200 centennial stations recognized</w:t>
            </w:r>
          </w:p>
        </w:tc>
      </w:tr>
      <w:tr w:rsidR="00F64D61" w:rsidRPr="00386A68" w14:paraId="7B8D8B0A" w14:textId="77777777" w:rsidTr="00E555C5">
        <w:trPr>
          <w:trHeight w:val="540"/>
        </w:trPr>
        <w:tc>
          <w:tcPr>
            <w:tcW w:w="1245" w:type="dxa"/>
            <w:shd w:val="clear" w:color="auto" w:fill="auto"/>
          </w:tcPr>
          <w:p w14:paraId="54ACD25D" w14:textId="77777777" w:rsidR="00F64D61" w:rsidRPr="00386A68" w:rsidRDefault="00F64D61" w:rsidP="00E555C5">
            <w:pPr>
              <w:jc w:val="center"/>
            </w:pPr>
            <w:r w:rsidRPr="00386A68">
              <w:rPr>
                <w:rFonts w:eastAsia="Verdana" w:cs="Verdana"/>
              </w:rPr>
              <w:t>1.2.11</w:t>
            </w:r>
          </w:p>
        </w:tc>
        <w:tc>
          <w:tcPr>
            <w:tcW w:w="3995" w:type="dxa"/>
            <w:shd w:val="clear" w:color="auto" w:fill="auto"/>
            <w:tcMar>
              <w:left w:w="225" w:type="dxa"/>
            </w:tcMar>
          </w:tcPr>
          <w:p w14:paraId="050F0E75" w14:textId="77777777" w:rsidR="00F64D61" w:rsidRPr="00386A68" w:rsidRDefault="00F64D61" w:rsidP="00E555C5">
            <w:pPr>
              <w:jc w:val="left"/>
              <w:rPr>
                <w:rFonts w:eastAsia="Verdana" w:cs="Verdana"/>
                <w:sz w:val="18"/>
                <w:szCs w:val="18"/>
              </w:rPr>
            </w:pPr>
            <w:r w:rsidRPr="00386A68">
              <w:rPr>
                <w:rFonts w:eastAsia="Verdana" w:cs="Verdana"/>
                <w:sz w:val="18"/>
                <w:szCs w:val="18"/>
              </w:rPr>
              <w:t>Strategies to ensure the recognition of long-term climate stations devised</w:t>
            </w:r>
          </w:p>
        </w:tc>
        <w:tc>
          <w:tcPr>
            <w:tcW w:w="4253" w:type="dxa"/>
          </w:tcPr>
          <w:p w14:paraId="2DAA5BB9" w14:textId="77777777" w:rsidR="00F64D61" w:rsidRPr="007A00D9" w:rsidRDefault="00F64D61" w:rsidP="00E555C5">
            <w:pPr>
              <w:jc w:val="left"/>
              <w:rPr>
                <w:rFonts w:eastAsia="Verdana" w:cs="Verdana"/>
                <w:sz w:val="18"/>
                <w:szCs w:val="18"/>
              </w:rPr>
            </w:pPr>
            <w:r w:rsidRPr="007A00D9">
              <w:rPr>
                <w:rFonts w:cs="Calibri"/>
                <w:sz w:val="18"/>
                <w:szCs w:val="18"/>
              </w:rPr>
              <w:t>None</w:t>
            </w:r>
          </w:p>
        </w:tc>
      </w:tr>
      <w:tr w:rsidR="00F64D61" w:rsidRPr="00386A68" w14:paraId="5E0CA07D" w14:textId="77777777" w:rsidTr="00E555C5">
        <w:trPr>
          <w:trHeight w:val="390"/>
        </w:trPr>
        <w:tc>
          <w:tcPr>
            <w:tcW w:w="1245" w:type="dxa"/>
            <w:shd w:val="clear" w:color="auto" w:fill="auto"/>
          </w:tcPr>
          <w:p w14:paraId="001BFFBD" w14:textId="77777777" w:rsidR="00F64D61" w:rsidRPr="00386A68" w:rsidRDefault="00F64D61" w:rsidP="00E555C5">
            <w:pPr>
              <w:jc w:val="center"/>
            </w:pPr>
            <w:r w:rsidRPr="00386A68">
              <w:rPr>
                <w:rFonts w:eastAsia="Verdana" w:cs="Verdana"/>
              </w:rPr>
              <w:t>1.2.12</w:t>
            </w:r>
          </w:p>
        </w:tc>
        <w:tc>
          <w:tcPr>
            <w:tcW w:w="3995" w:type="dxa"/>
            <w:shd w:val="clear" w:color="auto" w:fill="auto"/>
            <w:tcMar>
              <w:left w:w="225" w:type="dxa"/>
            </w:tcMar>
          </w:tcPr>
          <w:p w14:paraId="4D2EA7F0" w14:textId="77777777" w:rsidR="00F64D61" w:rsidRPr="00386A68" w:rsidRDefault="00F64D61" w:rsidP="00E555C5">
            <w:pPr>
              <w:jc w:val="left"/>
              <w:rPr>
                <w:rFonts w:eastAsia="Verdana" w:cs="Verdana"/>
                <w:sz w:val="18"/>
                <w:szCs w:val="18"/>
              </w:rPr>
            </w:pPr>
            <w:r w:rsidRPr="00386A68">
              <w:rPr>
                <w:rFonts w:eastAsia="Verdana" w:cs="Verdana"/>
                <w:sz w:val="18"/>
                <w:szCs w:val="18"/>
              </w:rPr>
              <w:t>Key Publications produced for Focus Area B</w:t>
            </w:r>
          </w:p>
        </w:tc>
        <w:tc>
          <w:tcPr>
            <w:tcW w:w="4253" w:type="dxa"/>
          </w:tcPr>
          <w:p w14:paraId="11ED7776" w14:textId="77777777" w:rsidR="00F64D61" w:rsidRPr="007A00D9" w:rsidRDefault="00F64D61" w:rsidP="00E555C5">
            <w:pPr>
              <w:jc w:val="left"/>
              <w:rPr>
                <w:rFonts w:eastAsia="Verdana" w:cs="Verdana"/>
                <w:sz w:val="18"/>
                <w:szCs w:val="18"/>
              </w:rPr>
            </w:pPr>
            <w:r w:rsidRPr="007A00D9">
              <w:rPr>
                <w:rFonts w:cs="Calibri"/>
                <w:sz w:val="18"/>
                <w:szCs w:val="18"/>
              </w:rPr>
              <w:t>Guides, guidelines and technical notes published and translated</w:t>
            </w:r>
          </w:p>
        </w:tc>
      </w:tr>
    </w:tbl>
    <w:p w14:paraId="2575C536" w14:textId="77777777" w:rsidR="00F64D61" w:rsidRPr="007A00D9" w:rsidRDefault="00F64D61" w:rsidP="00F64D61">
      <w:pPr>
        <w:tabs>
          <w:tab w:val="clear" w:pos="1134"/>
        </w:tabs>
        <w:jc w:val="left"/>
        <w:rPr>
          <w:rFonts w:eastAsia="Verdana" w:cs="Verdana"/>
          <w:lang w:eastAsia="zh-TW"/>
        </w:rPr>
      </w:pPr>
    </w:p>
    <w:p w14:paraId="321B6E60" w14:textId="77777777" w:rsidR="00F64D61" w:rsidRPr="00386A68" w:rsidRDefault="00F64D61" w:rsidP="00F64D61">
      <w:pPr>
        <w:pStyle w:val="WMOBodyText"/>
        <w:spacing w:before="120" w:after="120"/>
        <w:rPr>
          <w:b/>
          <w:bCs/>
        </w:rPr>
      </w:pPr>
      <w:r w:rsidRPr="00386A68">
        <w:rPr>
          <w:b/>
          <w:bCs/>
        </w:rPr>
        <w:t xml:space="preserve">Focus Area C. WMO methodologies and products supporting climate adaptation and mitigation actions adopted as official science basis for international climate-related policy implementation and UN system action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45"/>
        <w:gridCol w:w="3853"/>
        <w:gridCol w:w="4395"/>
      </w:tblGrid>
      <w:tr w:rsidR="00F64D61" w:rsidRPr="00386A68" w14:paraId="2B056C54" w14:textId="77777777" w:rsidTr="00E555C5">
        <w:trPr>
          <w:trHeight w:val="975"/>
        </w:trPr>
        <w:tc>
          <w:tcPr>
            <w:tcW w:w="1245" w:type="dxa"/>
            <w:shd w:val="clear" w:color="auto" w:fill="auto"/>
          </w:tcPr>
          <w:p w14:paraId="616636D5" w14:textId="77777777" w:rsidR="00F64D61" w:rsidRPr="00386A68" w:rsidRDefault="00F64D61" w:rsidP="00E555C5">
            <w:pPr>
              <w:spacing w:before="120" w:after="120"/>
              <w:jc w:val="center"/>
            </w:pPr>
            <w:r w:rsidRPr="00386A68">
              <w:rPr>
                <w:rFonts w:eastAsia="Verdana" w:cs="Verdana"/>
              </w:rPr>
              <w:t>1.2.13</w:t>
            </w:r>
          </w:p>
        </w:tc>
        <w:tc>
          <w:tcPr>
            <w:tcW w:w="3853" w:type="dxa"/>
            <w:shd w:val="clear" w:color="auto" w:fill="auto"/>
            <w:tcMar>
              <w:left w:w="225" w:type="dxa"/>
            </w:tcMar>
          </w:tcPr>
          <w:p w14:paraId="2952810B" w14:textId="77777777" w:rsidR="00F64D61" w:rsidRPr="00386A68" w:rsidRDefault="00F64D61" w:rsidP="00E555C5">
            <w:pPr>
              <w:spacing w:before="120" w:after="120"/>
              <w:jc w:val="left"/>
              <w:rPr>
                <w:sz w:val="18"/>
                <w:szCs w:val="18"/>
              </w:rPr>
            </w:pPr>
            <w:r w:rsidRPr="00386A68">
              <w:rPr>
                <w:rFonts w:eastAsia="Verdana" w:cs="Verdana"/>
                <w:sz w:val="18"/>
                <w:szCs w:val="18"/>
              </w:rPr>
              <w:t>Strategic arrangements/agreements with and subsequent contributions to international, regional and national agencies, regulatory entities and stakeholders in need of climate science and services</w:t>
            </w:r>
          </w:p>
        </w:tc>
        <w:tc>
          <w:tcPr>
            <w:tcW w:w="4395" w:type="dxa"/>
          </w:tcPr>
          <w:p w14:paraId="5D2D398B" w14:textId="77777777" w:rsidR="00F64D61" w:rsidRPr="00386A68" w:rsidRDefault="00F64D61" w:rsidP="00E555C5">
            <w:pPr>
              <w:spacing w:before="120" w:after="120"/>
              <w:jc w:val="left"/>
              <w:rPr>
                <w:rFonts w:eastAsia="Verdana" w:cs="Verdana"/>
                <w:sz w:val="18"/>
                <w:szCs w:val="18"/>
              </w:rPr>
            </w:pPr>
            <w:r w:rsidRPr="00386A68">
              <w:rPr>
                <w:sz w:val="18"/>
                <w:szCs w:val="18"/>
              </w:rPr>
              <w:t>New or renewed working arrangements with stakeholders, such as UNFCCC, UNCCD, UNCBD, FAO, WHO,  IEA, IAEA, WTO, IRENA, SEforALL, WEMC, GEIDCO, WEC, GCF</w:t>
            </w:r>
          </w:p>
        </w:tc>
      </w:tr>
      <w:tr w:rsidR="00F64D61" w:rsidRPr="00386A68" w14:paraId="2BD6F631" w14:textId="77777777" w:rsidTr="00E555C5">
        <w:trPr>
          <w:trHeight w:val="540"/>
        </w:trPr>
        <w:tc>
          <w:tcPr>
            <w:tcW w:w="1245" w:type="dxa"/>
            <w:shd w:val="clear" w:color="auto" w:fill="auto"/>
          </w:tcPr>
          <w:p w14:paraId="0A199C66" w14:textId="77777777" w:rsidR="00F64D61" w:rsidRPr="00386A68" w:rsidRDefault="00F64D61" w:rsidP="00E555C5">
            <w:pPr>
              <w:spacing w:before="120" w:after="120"/>
              <w:jc w:val="center"/>
            </w:pPr>
            <w:r w:rsidRPr="00386A68">
              <w:rPr>
                <w:rFonts w:eastAsia="Verdana" w:cs="Verdana"/>
              </w:rPr>
              <w:t>1.2.14</w:t>
            </w:r>
          </w:p>
        </w:tc>
        <w:tc>
          <w:tcPr>
            <w:tcW w:w="3853" w:type="dxa"/>
            <w:shd w:val="clear" w:color="auto" w:fill="auto"/>
            <w:tcMar>
              <w:left w:w="225" w:type="dxa"/>
            </w:tcMar>
          </w:tcPr>
          <w:p w14:paraId="1391AC48" w14:textId="77777777" w:rsidR="00F64D61" w:rsidRPr="00386A68" w:rsidRDefault="00F64D61" w:rsidP="00E555C5">
            <w:pPr>
              <w:spacing w:before="120" w:after="120"/>
              <w:jc w:val="left"/>
              <w:rPr>
                <w:sz w:val="18"/>
                <w:szCs w:val="18"/>
              </w:rPr>
            </w:pPr>
            <w:r w:rsidRPr="00386A68">
              <w:rPr>
                <w:rFonts w:eastAsia="Verdana" w:cs="Verdana"/>
                <w:sz w:val="18"/>
                <w:szCs w:val="18"/>
              </w:rPr>
              <w:t>Contributions to climate policy frameworks through flagship climate reports, including a socioeconomic impacts component</w:t>
            </w:r>
          </w:p>
        </w:tc>
        <w:tc>
          <w:tcPr>
            <w:tcW w:w="4395" w:type="dxa"/>
          </w:tcPr>
          <w:p w14:paraId="568AF49C" w14:textId="77777777" w:rsidR="00F64D61" w:rsidRPr="00386A68" w:rsidRDefault="00F64D61" w:rsidP="00E555C5">
            <w:pPr>
              <w:spacing w:before="120" w:after="120"/>
              <w:jc w:val="left"/>
              <w:rPr>
                <w:rFonts w:eastAsia="Verdana" w:cs="Verdana"/>
                <w:sz w:val="18"/>
                <w:szCs w:val="18"/>
              </w:rPr>
            </w:pPr>
            <w:r w:rsidRPr="00386A68">
              <w:rPr>
                <w:sz w:val="18"/>
                <w:szCs w:val="18"/>
              </w:rPr>
              <w:t>4 annual Global State of Climate (SoC) reports, 20 regional SoC ; 1 five-year climate report</w:t>
            </w:r>
          </w:p>
        </w:tc>
      </w:tr>
      <w:tr w:rsidR="00F64D61" w:rsidRPr="00386A68" w14:paraId="66B3651E" w14:textId="77777777" w:rsidTr="00E555C5">
        <w:trPr>
          <w:trHeight w:val="540"/>
        </w:trPr>
        <w:tc>
          <w:tcPr>
            <w:tcW w:w="1245" w:type="dxa"/>
            <w:shd w:val="clear" w:color="auto" w:fill="auto"/>
          </w:tcPr>
          <w:p w14:paraId="70AF7064" w14:textId="77777777" w:rsidR="00F64D61" w:rsidRPr="00386A68" w:rsidRDefault="00F64D61" w:rsidP="00E555C5">
            <w:pPr>
              <w:spacing w:before="120" w:after="120"/>
              <w:jc w:val="center"/>
            </w:pPr>
            <w:r w:rsidRPr="00386A68">
              <w:rPr>
                <w:rFonts w:eastAsia="Verdana" w:cs="Verdana"/>
              </w:rPr>
              <w:t>1.2.15</w:t>
            </w:r>
          </w:p>
        </w:tc>
        <w:tc>
          <w:tcPr>
            <w:tcW w:w="3853" w:type="dxa"/>
            <w:shd w:val="clear" w:color="auto" w:fill="auto"/>
            <w:tcMar>
              <w:left w:w="225" w:type="dxa"/>
            </w:tcMar>
          </w:tcPr>
          <w:p w14:paraId="1577AE2F" w14:textId="77777777" w:rsidR="00F64D61" w:rsidRPr="00386A68" w:rsidRDefault="00F64D61" w:rsidP="00E555C5">
            <w:pPr>
              <w:spacing w:before="120" w:after="120"/>
              <w:jc w:val="left"/>
              <w:rPr>
                <w:sz w:val="18"/>
                <w:szCs w:val="18"/>
              </w:rPr>
            </w:pPr>
            <w:r w:rsidRPr="00386A68">
              <w:rPr>
                <w:rFonts w:eastAsia="Verdana" w:cs="Verdana"/>
                <w:sz w:val="18"/>
                <w:szCs w:val="18"/>
              </w:rPr>
              <w:t>State of Climate Services Reports enhancing monitoring and evaluation of NMHSs</w:t>
            </w:r>
          </w:p>
        </w:tc>
        <w:tc>
          <w:tcPr>
            <w:tcW w:w="4395" w:type="dxa"/>
          </w:tcPr>
          <w:p w14:paraId="2B61EC4F" w14:textId="77777777" w:rsidR="00F64D61" w:rsidRPr="00386A68" w:rsidRDefault="00F64D61" w:rsidP="00E555C5">
            <w:pPr>
              <w:spacing w:before="120" w:after="120"/>
              <w:jc w:val="left"/>
              <w:rPr>
                <w:rFonts w:eastAsia="Verdana" w:cs="Verdana"/>
                <w:sz w:val="18"/>
                <w:szCs w:val="18"/>
              </w:rPr>
            </w:pPr>
            <w:r w:rsidRPr="00386A68">
              <w:rPr>
                <w:sz w:val="18"/>
                <w:szCs w:val="18"/>
              </w:rPr>
              <w:t>4 reports delivered on schedule</w:t>
            </w:r>
          </w:p>
        </w:tc>
      </w:tr>
      <w:tr w:rsidR="00F64D61" w:rsidRPr="00386A68" w14:paraId="5F8827E8" w14:textId="77777777" w:rsidTr="00E555C5">
        <w:trPr>
          <w:trHeight w:val="435"/>
        </w:trPr>
        <w:tc>
          <w:tcPr>
            <w:tcW w:w="1245" w:type="dxa"/>
            <w:shd w:val="clear" w:color="auto" w:fill="auto"/>
          </w:tcPr>
          <w:p w14:paraId="0B3B289D" w14:textId="77777777" w:rsidR="00F64D61" w:rsidRPr="00386A68" w:rsidRDefault="00F64D61" w:rsidP="00E555C5">
            <w:pPr>
              <w:spacing w:before="120" w:after="120"/>
              <w:jc w:val="center"/>
            </w:pPr>
            <w:r w:rsidRPr="00386A68">
              <w:rPr>
                <w:rFonts w:eastAsia="Verdana" w:cs="Verdana"/>
              </w:rPr>
              <w:t>1.2.16</w:t>
            </w:r>
          </w:p>
        </w:tc>
        <w:tc>
          <w:tcPr>
            <w:tcW w:w="3853" w:type="dxa"/>
            <w:shd w:val="clear" w:color="auto" w:fill="auto"/>
            <w:tcMar>
              <w:left w:w="225" w:type="dxa"/>
            </w:tcMar>
          </w:tcPr>
          <w:p w14:paraId="7791B40C" w14:textId="77777777" w:rsidR="00F64D61" w:rsidRPr="00386A68" w:rsidRDefault="00F64D61" w:rsidP="00E555C5">
            <w:pPr>
              <w:spacing w:before="120" w:after="120"/>
              <w:jc w:val="left"/>
              <w:rPr>
                <w:sz w:val="18"/>
                <w:szCs w:val="18"/>
              </w:rPr>
            </w:pPr>
            <w:r w:rsidRPr="00386A68">
              <w:rPr>
                <w:rFonts w:eastAsia="Verdana" w:cs="Verdana"/>
                <w:sz w:val="18"/>
                <w:szCs w:val="18"/>
              </w:rPr>
              <w:t xml:space="preserve">Flagship climate reports (GSCU, ENSO) </w:t>
            </w:r>
          </w:p>
        </w:tc>
        <w:tc>
          <w:tcPr>
            <w:tcW w:w="4395" w:type="dxa"/>
          </w:tcPr>
          <w:p w14:paraId="2BB52639" w14:textId="77777777" w:rsidR="00F64D61" w:rsidRPr="00386A68" w:rsidRDefault="00F64D61" w:rsidP="00E555C5">
            <w:pPr>
              <w:spacing w:before="120" w:after="120"/>
              <w:jc w:val="left"/>
              <w:rPr>
                <w:rFonts w:eastAsia="Verdana" w:cs="Verdana"/>
                <w:sz w:val="18"/>
                <w:szCs w:val="18"/>
              </w:rPr>
            </w:pPr>
            <w:r w:rsidRPr="00386A68">
              <w:rPr>
                <w:sz w:val="18"/>
                <w:szCs w:val="18"/>
              </w:rPr>
              <w:t>48 GSCU, 4 GADCU delivered on schedule; 12 ENSO updates delivered  per year upon the establishment of WMO ENSO entity</w:t>
            </w:r>
          </w:p>
        </w:tc>
      </w:tr>
      <w:tr w:rsidR="00F64D61" w:rsidRPr="00386A68" w14:paraId="75247098" w14:textId="77777777" w:rsidTr="00E555C5">
        <w:trPr>
          <w:trHeight w:val="600"/>
        </w:trPr>
        <w:tc>
          <w:tcPr>
            <w:tcW w:w="1245" w:type="dxa"/>
            <w:shd w:val="clear" w:color="auto" w:fill="auto"/>
          </w:tcPr>
          <w:p w14:paraId="056FC8E6" w14:textId="77777777" w:rsidR="00F64D61" w:rsidRPr="00386A68" w:rsidRDefault="00F64D61" w:rsidP="00E555C5">
            <w:pPr>
              <w:spacing w:before="120" w:after="120"/>
              <w:jc w:val="center"/>
            </w:pPr>
            <w:r w:rsidRPr="00386A68">
              <w:rPr>
                <w:rFonts w:eastAsia="Verdana" w:cs="Verdana"/>
              </w:rPr>
              <w:lastRenderedPageBreak/>
              <w:t>1.2.17</w:t>
            </w:r>
          </w:p>
        </w:tc>
        <w:tc>
          <w:tcPr>
            <w:tcW w:w="3853" w:type="dxa"/>
            <w:shd w:val="clear" w:color="auto" w:fill="auto"/>
            <w:tcMar>
              <w:left w:w="225" w:type="dxa"/>
            </w:tcMar>
          </w:tcPr>
          <w:p w14:paraId="2C7ADC53" w14:textId="77777777" w:rsidR="00F64D61" w:rsidRPr="00386A68" w:rsidRDefault="00F64D61" w:rsidP="00E555C5">
            <w:pPr>
              <w:spacing w:before="120" w:after="120"/>
              <w:jc w:val="left"/>
              <w:rPr>
                <w:sz w:val="18"/>
                <w:szCs w:val="18"/>
              </w:rPr>
            </w:pPr>
            <w:r w:rsidRPr="00386A68">
              <w:rPr>
                <w:rFonts w:eastAsia="Verdana" w:cs="Verdana"/>
                <w:sz w:val="18"/>
                <w:szCs w:val="18"/>
              </w:rPr>
              <w:t>Contributions to regulations, guidance, policy briefs and other resources led by external partners associated with weather and climate services</w:t>
            </w:r>
          </w:p>
        </w:tc>
        <w:tc>
          <w:tcPr>
            <w:tcW w:w="4395" w:type="dxa"/>
          </w:tcPr>
          <w:p w14:paraId="00631B8C" w14:textId="77777777" w:rsidR="00F64D61" w:rsidRPr="00386A68" w:rsidRDefault="00F64D61" w:rsidP="00E555C5">
            <w:pPr>
              <w:spacing w:before="120" w:after="120"/>
              <w:jc w:val="left"/>
              <w:rPr>
                <w:rFonts w:eastAsia="Verdana" w:cs="Verdana"/>
                <w:sz w:val="18"/>
                <w:szCs w:val="18"/>
              </w:rPr>
            </w:pPr>
            <w:r w:rsidRPr="00386A68">
              <w:rPr>
                <w:sz w:val="18"/>
                <w:szCs w:val="18"/>
              </w:rPr>
              <w:t xml:space="preserve">Mainstreaming WMO climate service products in external resources </w:t>
            </w:r>
          </w:p>
        </w:tc>
      </w:tr>
      <w:tr w:rsidR="00F64D61" w:rsidRPr="00386A68" w14:paraId="254CA230" w14:textId="77777777" w:rsidTr="00E555C5">
        <w:trPr>
          <w:trHeight w:val="300"/>
        </w:trPr>
        <w:tc>
          <w:tcPr>
            <w:tcW w:w="1245" w:type="dxa"/>
            <w:shd w:val="clear" w:color="auto" w:fill="auto"/>
          </w:tcPr>
          <w:p w14:paraId="120073E7" w14:textId="77777777" w:rsidR="00F64D61" w:rsidRPr="00386A68" w:rsidRDefault="00F64D61" w:rsidP="00E555C5">
            <w:pPr>
              <w:spacing w:before="120" w:after="120"/>
              <w:jc w:val="center"/>
            </w:pPr>
            <w:r w:rsidRPr="00386A68">
              <w:rPr>
                <w:rFonts w:eastAsia="Verdana" w:cs="Verdana"/>
              </w:rPr>
              <w:t>1.2.18</w:t>
            </w:r>
          </w:p>
        </w:tc>
        <w:tc>
          <w:tcPr>
            <w:tcW w:w="3853" w:type="dxa"/>
            <w:shd w:val="clear" w:color="auto" w:fill="auto"/>
            <w:tcMar>
              <w:left w:w="225" w:type="dxa"/>
            </w:tcMar>
          </w:tcPr>
          <w:p w14:paraId="366B305F" w14:textId="77777777" w:rsidR="00F64D61" w:rsidRPr="00386A68" w:rsidRDefault="00F64D61" w:rsidP="00E555C5">
            <w:pPr>
              <w:spacing w:before="120" w:after="120"/>
              <w:jc w:val="left"/>
              <w:rPr>
                <w:sz w:val="18"/>
                <w:szCs w:val="18"/>
              </w:rPr>
            </w:pPr>
            <w:r w:rsidRPr="00386A68">
              <w:rPr>
                <w:rFonts w:eastAsia="Verdana" w:cs="Verdana"/>
                <w:sz w:val="18"/>
                <w:szCs w:val="18"/>
              </w:rPr>
              <w:t xml:space="preserve">Key publications produced </w:t>
            </w:r>
          </w:p>
        </w:tc>
        <w:tc>
          <w:tcPr>
            <w:tcW w:w="4395" w:type="dxa"/>
          </w:tcPr>
          <w:p w14:paraId="492B82FB" w14:textId="77777777" w:rsidR="00F64D61" w:rsidRPr="00386A68" w:rsidRDefault="00F64D61" w:rsidP="00E555C5">
            <w:pPr>
              <w:spacing w:before="120" w:after="120"/>
              <w:jc w:val="left"/>
              <w:rPr>
                <w:rFonts w:eastAsia="Verdana" w:cs="Verdana"/>
                <w:sz w:val="18"/>
                <w:szCs w:val="18"/>
              </w:rPr>
            </w:pPr>
            <w:r w:rsidRPr="00386A68">
              <w:rPr>
                <w:sz w:val="18"/>
                <w:szCs w:val="18"/>
              </w:rPr>
              <w:t>Guides, guidelines and technical notes published and translated</w:t>
            </w:r>
          </w:p>
        </w:tc>
      </w:tr>
      <w:tr w:rsidR="00F64D61" w:rsidRPr="00386A68" w14:paraId="0283AB8A" w14:textId="77777777" w:rsidTr="00E555C5">
        <w:trPr>
          <w:trHeight w:val="855"/>
        </w:trPr>
        <w:tc>
          <w:tcPr>
            <w:tcW w:w="1245" w:type="dxa"/>
            <w:shd w:val="clear" w:color="auto" w:fill="auto"/>
          </w:tcPr>
          <w:p w14:paraId="07F6DE76" w14:textId="77777777" w:rsidR="00F64D61" w:rsidRPr="00386A68" w:rsidRDefault="00F64D61" w:rsidP="00E555C5">
            <w:pPr>
              <w:spacing w:before="120" w:after="120"/>
              <w:jc w:val="center"/>
            </w:pPr>
            <w:r w:rsidRPr="00386A68">
              <w:rPr>
                <w:rFonts w:eastAsia="Verdana" w:cs="Verdana"/>
              </w:rPr>
              <w:t>1.2.19</w:t>
            </w:r>
          </w:p>
        </w:tc>
        <w:tc>
          <w:tcPr>
            <w:tcW w:w="3853" w:type="dxa"/>
            <w:shd w:val="clear" w:color="auto" w:fill="auto"/>
            <w:tcMar>
              <w:left w:w="225" w:type="dxa"/>
            </w:tcMar>
          </w:tcPr>
          <w:p w14:paraId="24C1123C" w14:textId="77777777" w:rsidR="00F64D61" w:rsidRPr="00386A68" w:rsidRDefault="00F64D61" w:rsidP="00E555C5">
            <w:pPr>
              <w:spacing w:before="120" w:after="120"/>
              <w:jc w:val="left"/>
              <w:rPr>
                <w:sz w:val="18"/>
                <w:szCs w:val="18"/>
              </w:rPr>
            </w:pPr>
            <w:r w:rsidRPr="00386A68">
              <w:rPr>
                <w:rFonts w:eastAsia="Verdana" w:cs="Verdana"/>
                <w:sz w:val="18"/>
                <w:szCs w:val="18"/>
              </w:rPr>
              <w:t xml:space="preserve">Contribution to regulations, guidance, policy briefs and other resources led by external partners (IEA, IAEA, IRENA, SEforALL, GEIDCO, UN-Energy) associated with weather and climate for energy trackers </w:t>
            </w:r>
          </w:p>
        </w:tc>
        <w:tc>
          <w:tcPr>
            <w:tcW w:w="4395" w:type="dxa"/>
          </w:tcPr>
          <w:p w14:paraId="1DE55892" w14:textId="77777777" w:rsidR="00F64D61" w:rsidRPr="00386A68" w:rsidRDefault="00F64D61" w:rsidP="00E555C5">
            <w:pPr>
              <w:spacing w:before="120" w:after="120"/>
              <w:jc w:val="left"/>
              <w:rPr>
                <w:rFonts w:eastAsia="Verdana" w:cs="Verdana"/>
                <w:sz w:val="18"/>
                <w:szCs w:val="18"/>
              </w:rPr>
            </w:pPr>
            <w:r w:rsidRPr="00386A68">
              <w:rPr>
                <w:sz w:val="18"/>
                <w:szCs w:val="18"/>
              </w:rPr>
              <w:t xml:space="preserve">Mainstreaming WMO energy services in external resources </w:t>
            </w:r>
            <w:r>
              <w:rPr>
                <w:sz w:val="18"/>
                <w:szCs w:val="18"/>
              </w:rPr>
              <w:t>–</w:t>
            </w:r>
            <w:r w:rsidRPr="00386A68">
              <w:rPr>
                <w:sz w:val="18"/>
                <w:szCs w:val="18"/>
              </w:rPr>
              <w:t xml:space="preserve"> Limited NMHSs assisted in supporting national energy strategies</w:t>
            </w:r>
          </w:p>
        </w:tc>
      </w:tr>
      <w:tr w:rsidR="00F64D61" w:rsidRPr="00386A68" w14:paraId="0951E587" w14:textId="77777777" w:rsidTr="00E555C5">
        <w:trPr>
          <w:trHeight w:val="810"/>
        </w:trPr>
        <w:tc>
          <w:tcPr>
            <w:tcW w:w="1245" w:type="dxa"/>
            <w:shd w:val="clear" w:color="auto" w:fill="auto"/>
          </w:tcPr>
          <w:p w14:paraId="10588016" w14:textId="77777777" w:rsidR="00F64D61" w:rsidRPr="00386A68" w:rsidRDefault="00F64D61" w:rsidP="00E555C5">
            <w:pPr>
              <w:spacing w:before="120" w:after="120"/>
              <w:jc w:val="center"/>
            </w:pPr>
            <w:r w:rsidRPr="00386A68">
              <w:rPr>
                <w:rFonts w:eastAsia="Verdana" w:cs="Verdana"/>
              </w:rPr>
              <w:t>1.2.20</w:t>
            </w:r>
          </w:p>
        </w:tc>
        <w:tc>
          <w:tcPr>
            <w:tcW w:w="3853" w:type="dxa"/>
            <w:shd w:val="clear" w:color="auto" w:fill="auto"/>
            <w:tcMar>
              <w:left w:w="225" w:type="dxa"/>
            </w:tcMar>
          </w:tcPr>
          <w:p w14:paraId="2E369341" w14:textId="77777777" w:rsidR="00F64D61" w:rsidRPr="00386A68" w:rsidRDefault="00F64D61" w:rsidP="00E555C5">
            <w:pPr>
              <w:spacing w:before="120" w:after="120"/>
              <w:jc w:val="left"/>
              <w:rPr>
                <w:sz w:val="18"/>
                <w:szCs w:val="18"/>
              </w:rPr>
            </w:pPr>
            <w:r w:rsidRPr="00386A68">
              <w:rPr>
                <w:rFonts w:eastAsia="Verdana" w:cs="Verdana"/>
                <w:sz w:val="18"/>
                <w:szCs w:val="18"/>
              </w:rPr>
              <w:t>Strategies to increase capacity of NMHS health focal points on core competencies and good practices to support health sector adaptation and mitigation policies</w:t>
            </w:r>
          </w:p>
        </w:tc>
        <w:tc>
          <w:tcPr>
            <w:tcW w:w="4395" w:type="dxa"/>
          </w:tcPr>
          <w:p w14:paraId="7EBBE51F" w14:textId="77777777" w:rsidR="00F64D61" w:rsidRPr="00386A68" w:rsidRDefault="00F64D61" w:rsidP="00E555C5">
            <w:pPr>
              <w:spacing w:before="120" w:after="120"/>
              <w:jc w:val="left"/>
              <w:rPr>
                <w:rFonts w:eastAsia="Verdana" w:cs="Verdana"/>
                <w:sz w:val="18"/>
                <w:szCs w:val="18"/>
              </w:rPr>
            </w:pPr>
            <w:r w:rsidRPr="00386A68">
              <w:rPr>
                <w:sz w:val="18"/>
                <w:szCs w:val="18"/>
              </w:rPr>
              <w:t>6 trainings</w:t>
            </w:r>
          </w:p>
        </w:tc>
      </w:tr>
    </w:tbl>
    <w:p w14:paraId="25DF2AE9" w14:textId="77777777" w:rsidR="00F64D61" w:rsidRPr="00386A68" w:rsidRDefault="00F64D61" w:rsidP="00F64D61">
      <w:pPr>
        <w:pStyle w:val="WMOBodyText"/>
        <w:spacing w:before="120" w:after="120"/>
        <w:ind w:left="567" w:hanging="567"/>
        <w:rPr>
          <w:b/>
          <w:bCs/>
        </w:rPr>
      </w:pPr>
      <w:r>
        <w:rPr>
          <w:b/>
          <w:bCs/>
          <w:i/>
          <w:iCs/>
          <w:lang w:val="en-CH"/>
        </w:rPr>
        <w:t>(b)</w:t>
      </w:r>
      <w:r>
        <w:rPr>
          <w:b/>
          <w:bCs/>
          <w:i/>
          <w:iCs/>
          <w:lang w:val="en-CH"/>
        </w:rPr>
        <w:tab/>
      </w:r>
      <w:r w:rsidRPr="00386A68">
        <w:rPr>
          <w:b/>
          <w:bCs/>
          <w:i/>
          <w:iCs/>
        </w:rPr>
        <w:t>Activities to be carried out by Members</w:t>
      </w:r>
    </w:p>
    <w:p w14:paraId="7D7DEF54" w14:textId="77777777" w:rsidR="00F64D61" w:rsidRPr="00386A68" w:rsidRDefault="00F64D61" w:rsidP="00F64D61">
      <w:pPr>
        <w:spacing w:before="120" w:after="120"/>
        <w:jc w:val="left"/>
      </w:pPr>
      <w:r w:rsidRPr="00386A68">
        <w:t>Including but not limited to:</w:t>
      </w:r>
    </w:p>
    <w:p w14:paraId="63535CAE" w14:textId="77777777" w:rsidR="00F64D61" w:rsidRPr="00386A68" w:rsidRDefault="00F64D61" w:rsidP="00F64D61">
      <w:pPr>
        <w:numPr>
          <w:ilvl w:val="0"/>
          <w:numId w:val="6"/>
        </w:numPr>
        <w:jc w:val="left"/>
      </w:pPr>
      <w:r w:rsidRPr="00386A68">
        <w:t>Nomination of staff (as experts) to contribute to WMO activities, taking into consideration principles of balance and expertise requirements.</w:t>
      </w:r>
    </w:p>
    <w:p w14:paraId="10176019" w14:textId="77777777" w:rsidR="00F64D61" w:rsidRPr="00386A68" w:rsidRDefault="00F64D61" w:rsidP="00F64D61">
      <w:pPr>
        <w:numPr>
          <w:ilvl w:val="0"/>
          <w:numId w:val="6"/>
        </w:numPr>
        <w:jc w:val="left"/>
      </w:pPr>
      <w:r w:rsidRPr="00386A68">
        <w:t>Release of staff to participate in WMO meetings, workshops and other events.</w:t>
      </w:r>
    </w:p>
    <w:p w14:paraId="6BCE4D3C" w14:textId="77777777" w:rsidR="00F64D61" w:rsidRPr="00386A68" w:rsidRDefault="00F64D61" w:rsidP="00F64D61">
      <w:pPr>
        <w:numPr>
          <w:ilvl w:val="0"/>
          <w:numId w:val="6"/>
        </w:numPr>
        <w:jc w:val="left"/>
      </w:pPr>
      <w:r w:rsidRPr="00386A68">
        <w:t>Access to and use of available WMO expertise and resources, including WMO publications, websites and other online resources.</w:t>
      </w:r>
    </w:p>
    <w:p w14:paraId="6475F2CD" w14:textId="77777777" w:rsidR="00F64D61" w:rsidRPr="00386A68" w:rsidRDefault="00F64D61" w:rsidP="00F64D61">
      <w:pPr>
        <w:numPr>
          <w:ilvl w:val="0"/>
          <w:numId w:val="6"/>
        </w:numPr>
        <w:jc w:val="left"/>
      </w:pPr>
      <w:r w:rsidRPr="00386A68">
        <w:t xml:space="preserve">Implementation of WMO </w:t>
      </w:r>
      <w:r w:rsidRPr="00386A68">
        <w:rPr>
          <w:i/>
          <w:iCs/>
        </w:rPr>
        <w:t>Technical Regulations</w:t>
      </w:r>
      <w:r w:rsidRPr="00386A68">
        <w:t xml:space="preserve"> and guidance.</w:t>
      </w:r>
    </w:p>
    <w:p w14:paraId="1BF093FE" w14:textId="77777777" w:rsidR="00F64D61" w:rsidRPr="00386A68" w:rsidRDefault="00F64D61" w:rsidP="00F64D61">
      <w:pPr>
        <w:numPr>
          <w:ilvl w:val="0"/>
          <w:numId w:val="6"/>
        </w:numPr>
        <w:spacing w:after="240"/>
        <w:jc w:val="left"/>
        <w:rPr>
          <w:i/>
          <w:iCs/>
        </w:rPr>
      </w:pPr>
      <w:r w:rsidRPr="00386A68">
        <w:t>Sharing of expertise and resources with other Members to help close implementation gaps.</w:t>
      </w:r>
    </w:p>
    <w:p w14:paraId="776A31DD" w14:textId="77777777" w:rsidR="00F64D61" w:rsidRPr="007A00D9" w:rsidRDefault="00F64D61" w:rsidP="00F64D61">
      <w:pPr>
        <w:pStyle w:val="WMOBodyText"/>
        <w:spacing w:before="120" w:after="120"/>
        <w:ind w:left="567" w:hanging="567"/>
        <w:rPr>
          <w:b/>
          <w:bCs/>
          <w:i/>
          <w:iCs/>
        </w:rPr>
      </w:pPr>
      <w:r>
        <w:rPr>
          <w:b/>
          <w:bCs/>
          <w:i/>
          <w:iCs/>
          <w:lang w:val="en-CH"/>
        </w:rPr>
        <w:t>(c)</w:t>
      </w:r>
      <w:r>
        <w:rPr>
          <w:b/>
          <w:bCs/>
          <w:i/>
          <w:iCs/>
          <w:lang w:val="en-CH"/>
        </w:rPr>
        <w:tab/>
      </w:r>
      <w:r w:rsidRPr="00386A68">
        <w:rPr>
          <w:b/>
          <w:bCs/>
          <w:i/>
          <w:iCs/>
        </w:rPr>
        <w:t>Activities to be carried out by constituent and/or other bodies</w:t>
      </w:r>
    </w:p>
    <w:p w14:paraId="4007ED23" w14:textId="77777777" w:rsidR="00F64D61" w:rsidRPr="00386A68" w:rsidRDefault="00F64D61" w:rsidP="00F64D61">
      <w:pPr>
        <w:spacing w:before="120" w:after="120"/>
      </w:pPr>
      <w:r w:rsidRPr="00386A68">
        <w:t>Including but not limited to:</w:t>
      </w:r>
    </w:p>
    <w:p w14:paraId="0B212951" w14:textId="77777777" w:rsidR="00F64D61" w:rsidRPr="00386A68" w:rsidRDefault="00F64D61" w:rsidP="00F64D61">
      <w:pPr>
        <w:pStyle w:val="ListParagraph"/>
        <w:numPr>
          <w:ilvl w:val="0"/>
          <w:numId w:val="8"/>
        </w:numPr>
        <w:tabs>
          <w:tab w:val="left" w:pos="1134"/>
        </w:tabs>
        <w:spacing w:after="0" w:line="240" w:lineRule="auto"/>
        <w:rPr>
          <w:lang w:val="en-GB"/>
        </w:rPr>
      </w:pPr>
      <w:r w:rsidRPr="00386A68">
        <w:rPr>
          <w:lang w:val="en-GB"/>
        </w:rPr>
        <w:t xml:space="preserve">Selection of experts from among nominations by Members and Agency Approvers, taking into consideration principles of balance and expertise requirements. </w:t>
      </w:r>
    </w:p>
    <w:p w14:paraId="123AB47D" w14:textId="77777777" w:rsidR="00F64D61" w:rsidRPr="00386A68" w:rsidRDefault="00F64D61" w:rsidP="00F64D61">
      <w:pPr>
        <w:pStyle w:val="ListParagraph"/>
        <w:numPr>
          <w:ilvl w:val="0"/>
          <w:numId w:val="8"/>
        </w:numPr>
        <w:tabs>
          <w:tab w:val="left" w:pos="1134"/>
        </w:tabs>
        <w:spacing w:after="0" w:line="240" w:lineRule="auto"/>
        <w:rPr>
          <w:lang w:val="en-GB"/>
        </w:rPr>
      </w:pPr>
      <w:r w:rsidRPr="00386A68">
        <w:rPr>
          <w:lang w:val="en-GB"/>
        </w:rPr>
        <w:t xml:space="preserve">Creation and adoption of new or improved WMO </w:t>
      </w:r>
      <w:r w:rsidRPr="00386A68">
        <w:rPr>
          <w:i/>
          <w:iCs/>
          <w:lang w:val="en-GB"/>
        </w:rPr>
        <w:t>Technical Regulations</w:t>
      </w:r>
      <w:r w:rsidRPr="00386A68">
        <w:rPr>
          <w:lang w:val="en-GB"/>
        </w:rPr>
        <w:t xml:space="preserve"> and guidance.</w:t>
      </w:r>
    </w:p>
    <w:p w14:paraId="712ACB64" w14:textId="77777777" w:rsidR="00F64D61" w:rsidRPr="00386A68" w:rsidRDefault="00F64D61" w:rsidP="00F64D61">
      <w:pPr>
        <w:pStyle w:val="ListParagraph"/>
        <w:numPr>
          <w:ilvl w:val="0"/>
          <w:numId w:val="8"/>
        </w:numPr>
        <w:tabs>
          <w:tab w:val="left" w:pos="1134"/>
        </w:tabs>
        <w:spacing w:after="0" w:line="240" w:lineRule="auto"/>
        <w:rPr>
          <w:lang w:val="en-GB"/>
        </w:rPr>
      </w:pPr>
      <w:r w:rsidRPr="00386A68">
        <w:rPr>
          <w:lang w:val="en-GB"/>
        </w:rPr>
        <w:t xml:space="preserve">Evaluation of Members compliance with WMO </w:t>
      </w:r>
      <w:r w:rsidRPr="00386A68">
        <w:rPr>
          <w:i/>
          <w:iCs/>
          <w:lang w:val="en-GB"/>
        </w:rPr>
        <w:t>Technical Regulations</w:t>
      </w:r>
      <w:r w:rsidRPr="00386A68">
        <w:rPr>
          <w:lang w:val="en-GB"/>
        </w:rPr>
        <w:t xml:space="preserve"> and guidance and the identification of any implementation gaps. </w:t>
      </w:r>
    </w:p>
    <w:p w14:paraId="11C9AD13" w14:textId="77777777" w:rsidR="00F64D61" w:rsidRPr="00386A68" w:rsidRDefault="00F64D61" w:rsidP="00F64D61">
      <w:pPr>
        <w:pStyle w:val="ListParagraph"/>
        <w:numPr>
          <w:ilvl w:val="0"/>
          <w:numId w:val="8"/>
        </w:numPr>
        <w:tabs>
          <w:tab w:val="left" w:pos="1134"/>
        </w:tabs>
        <w:spacing w:after="0" w:line="240" w:lineRule="auto"/>
        <w:rPr>
          <w:lang w:val="en-GB"/>
        </w:rPr>
      </w:pPr>
      <w:r w:rsidRPr="00386A68">
        <w:rPr>
          <w:lang w:val="en-GB"/>
        </w:rPr>
        <w:t>Formulation of recommendations to address any implementation gaps identified and support to their remediation.</w:t>
      </w:r>
    </w:p>
    <w:p w14:paraId="01015B31" w14:textId="77777777" w:rsidR="00F64D61" w:rsidRPr="00386A68" w:rsidRDefault="00F64D61" w:rsidP="00F64D61">
      <w:pPr>
        <w:pStyle w:val="ListParagraph"/>
        <w:numPr>
          <w:ilvl w:val="0"/>
          <w:numId w:val="8"/>
        </w:numPr>
        <w:tabs>
          <w:tab w:val="left" w:pos="1134"/>
        </w:tabs>
        <w:spacing w:after="0" w:line="240" w:lineRule="auto"/>
        <w:rPr>
          <w:lang w:val="en-GB"/>
        </w:rPr>
      </w:pPr>
      <w:r w:rsidRPr="00386A68">
        <w:rPr>
          <w:lang w:val="en-GB"/>
        </w:rPr>
        <w:t>Supply of new or updated content for websites and other online resources.</w:t>
      </w:r>
    </w:p>
    <w:p w14:paraId="2C141D80" w14:textId="77777777" w:rsidR="00F64D61" w:rsidRDefault="00F64D61" w:rsidP="00F64D61">
      <w:pPr>
        <w:pStyle w:val="ListParagraph"/>
        <w:numPr>
          <w:ilvl w:val="0"/>
          <w:numId w:val="8"/>
        </w:numPr>
        <w:tabs>
          <w:tab w:val="left" w:pos="1134"/>
        </w:tabs>
        <w:spacing w:after="0" w:line="240" w:lineRule="auto"/>
        <w:rPr>
          <w:lang w:val="en-GB"/>
        </w:rPr>
      </w:pPr>
      <w:r w:rsidRPr="00386A68">
        <w:rPr>
          <w:lang w:val="en-GB"/>
        </w:rPr>
        <w:t>Convening of meetings, workshops and other events within available resources.</w:t>
      </w:r>
    </w:p>
    <w:p w14:paraId="1ABC81E8" w14:textId="77777777" w:rsidR="00F64D61" w:rsidRPr="00386A68" w:rsidRDefault="00F64D61" w:rsidP="00F64D61">
      <w:pPr>
        <w:pStyle w:val="ListParagraph"/>
        <w:tabs>
          <w:tab w:val="left" w:pos="1134"/>
        </w:tabs>
        <w:spacing w:after="0" w:line="240" w:lineRule="auto"/>
        <w:ind w:left="360"/>
        <w:rPr>
          <w:lang w:val="en-GB"/>
        </w:rPr>
      </w:pPr>
    </w:p>
    <w:p w14:paraId="4CD06E6B" w14:textId="77777777" w:rsidR="00F64D61" w:rsidRPr="00386A68" w:rsidRDefault="00F64D61" w:rsidP="00F64D61">
      <w:pPr>
        <w:pStyle w:val="WMOBodyText"/>
        <w:keepNext/>
        <w:keepLines/>
        <w:spacing w:before="0" w:after="120"/>
        <w:ind w:left="567" w:hanging="567"/>
        <w:rPr>
          <w:b/>
          <w:bCs/>
        </w:rPr>
      </w:pPr>
      <w:r>
        <w:rPr>
          <w:b/>
          <w:bCs/>
          <w:i/>
          <w:iCs/>
          <w:lang w:val="en-CH"/>
        </w:rPr>
        <w:t>(d)</w:t>
      </w:r>
      <w:r>
        <w:rPr>
          <w:b/>
          <w:bCs/>
          <w:i/>
          <w:iCs/>
          <w:lang w:val="en-CH"/>
        </w:rPr>
        <w:tab/>
      </w:r>
      <w:r w:rsidRPr="00386A68">
        <w:rPr>
          <w:b/>
          <w:bCs/>
          <w:i/>
          <w:iCs/>
        </w:rPr>
        <w:t>Activities to be coordinated by the Secretariat</w:t>
      </w:r>
    </w:p>
    <w:p w14:paraId="7328EBDA" w14:textId="77777777" w:rsidR="00F64D61" w:rsidRPr="00386A68" w:rsidRDefault="00F64D61" w:rsidP="00F64D61">
      <w:pPr>
        <w:keepNext/>
        <w:keepLines/>
        <w:spacing w:after="120"/>
        <w:jc w:val="left"/>
      </w:pPr>
      <w:r w:rsidRPr="00386A68">
        <w:t>Including but not limited to:</w:t>
      </w:r>
    </w:p>
    <w:p w14:paraId="03ECFECA" w14:textId="77777777" w:rsidR="00F64D61" w:rsidRPr="00386A68" w:rsidRDefault="00F64D61" w:rsidP="00F64D61">
      <w:pPr>
        <w:pStyle w:val="ListParagraph"/>
        <w:keepNext/>
        <w:keepLines/>
        <w:numPr>
          <w:ilvl w:val="0"/>
          <w:numId w:val="6"/>
        </w:numPr>
        <w:tabs>
          <w:tab w:val="left" w:pos="1134"/>
        </w:tabs>
        <w:spacing w:after="0" w:line="240" w:lineRule="auto"/>
        <w:rPr>
          <w:lang w:val="en-GB"/>
        </w:rPr>
      </w:pPr>
      <w:r w:rsidRPr="00386A68">
        <w:rPr>
          <w:lang w:val="en-GB"/>
        </w:rPr>
        <w:t xml:space="preserve">Processing and publication of amendments to WMO </w:t>
      </w:r>
      <w:r w:rsidRPr="00386A68">
        <w:rPr>
          <w:i/>
          <w:iCs/>
          <w:lang w:val="en-GB"/>
        </w:rPr>
        <w:t>Technical Regulations</w:t>
      </w:r>
      <w:r w:rsidRPr="00386A68">
        <w:rPr>
          <w:lang w:val="en-GB"/>
        </w:rPr>
        <w:t xml:space="preserve"> and updates to guidance.</w:t>
      </w:r>
    </w:p>
    <w:p w14:paraId="35F730C6" w14:textId="77777777" w:rsidR="00F64D61" w:rsidRPr="00386A68" w:rsidRDefault="00F64D61" w:rsidP="00F64D61">
      <w:pPr>
        <w:pStyle w:val="ListParagraph"/>
        <w:numPr>
          <w:ilvl w:val="0"/>
          <w:numId w:val="6"/>
        </w:numPr>
        <w:tabs>
          <w:tab w:val="left" w:pos="1134"/>
        </w:tabs>
        <w:spacing w:after="0" w:line="240" w:lineRule="auto"/>
        <w:rPr>
          <w:lang w:val="en-GB"/>
        </w:rPr>
      </w:pPr>
      <w:r w:rsidRPr="00386A68">
        <w:rPr>
          <w:lang w:val="en-GB"/>
        </w:rPr>
        <w:t>Processing and publication of working documentation and reports of meetings, workshops and other events.</w:t>
      </w:r>
    </w:p>
    <w:p w14:paraId="6716E7E8" w14:textId="77777777" w:rsidR="00F64D61" w:rsidRPr="00386A68" w:rsidRDefault="00F64D61" w:rsidP="00F64D61">
      <w:pPr>
        <w:pStyle w:val="ListParagraph"/>
        <w:numPr>
          <w:ilvl w:val="0"/>
          <w:numId w:val="6"/>
        </w:numPr>
        <w:tabs>
          <w:tab w:val="left" w:pos="1134"/>
        </w:tabs>
        <w:spacing w:after="0" w:line="240" w:lineRule="auto"/>
        <w:rPr>
          <w:lang w:val="en-GB"/>
        </w:rPr>
      </w:pPr>
      <w:r w:rsidRPr="00386A68">
        <w:rPr>
          <w:lang w:val="en-GB"/>
        </w:rPr>
        <w:t>Logistical arrangements for meetings, workshops and other events.</w:t>
      </w:r>
    </w:p>
    <w:p w14:paraId="74CB9029" w14:textId="77777777" w:rsidR="00F64D61" w:rsidRPr="00386A68" w:rsidRDefault="00F64D61" w:rsidP="00F64D61">
      <w:pPr>
        <w:pStyle w:val="ListParagraph"/>
        <w:numPr>
          <w:ilvl w:val="0"/>
          <w:numId w:val="6"/>
        </w:numPr>
        <w:tabs>
          <w:tab w:val="left" w:pos="1134"/>
        </w:tabs>
        <w:spacing w:after="0" w:line="240" w:lineRule="auto"/>
        <w:rPr>
          <w:lang w:val="en-GB"/>
        </w:rPr>
      </w:pPr>
      <w:r w:rsidRPr="00386A68">
        <w:rPr>
          <w:lang w:val="en-GB"/>
        </w:rPr>
        <w:t>Creation and maintenance of websites and other online repositories and resources.</w:t>
      </w:r>
    </w:p>
    <w:p w14:paraId="40666FC7" w14:textId="77777777" w:rsidR="00F64D61" w:rsidRPr="00386A68" w:rsidRDefault="00F64D61" w:rsidP="00F64D61">
      <w:pPr>
        <w:pStyle w:val="ListParagraph"/>
        <w:numPr>
          <w:ilvl w:val="0"/>
          <w:numId w:val="6"/>
        </w:numPr>
        <w:tabs>
          <w:tab w:val="left" w:pos="1134"/>
        </w:tabs>
        <w:spacing w:after="0" w:line="240" w:lineRule="auto"/>
        <w:rPr>
          <w:lang w:val="en-GB"/>
        </w:rPr>
      </w:pPr>
      <w:r w:rsidRPr="00386A68">
        <w:rPr>
          <w:lang w:val="en-GB"/>
        </w:rPr>
        <w:t>Engagement between Members and with international organizations and other agencies.</w:t>
      </w:r>
    </w:p>
    <w:p w14:paraId="34DAFAF0" w14:textId="77777777" w:rsidR="00F64D61" w:rsidRPr="00F8159A" w:rsidRDefault="00F64D61" w:rsidP="00F64D61">
      <w:pPr>
        <w:keepNext/>
        <w:spacing w:before="240" w:after="240"/>
        <w:ind w:right="-170"/>
        <w:jc w:val="left"/>
        <w:rPr>
          <w:b/>
          <w:bCs/>
        </w:rPr>
      </w:pPr>
      <w:r w:rsidRPr="00F8159A">
        <w:rPr>
          <w:b/>
          <w:bCs/>
        </w:rPr>
        <w:lastRenderedPageBreak/>
        <w:t xml:space="preserve">Programme component targeting Objective 1.3 Develop hydrological services for sustainable water management and adaptation </w:t>
      </w:r>
    </w:p>
    <w:p w14:paraId="4FD99444" w14:textId="77777777" w:rsidR="00F64D61" w:rsidRDefault="00F64D61" w:rsidP="00F64D61">
      <w:pPr>
        <w:spacing w:before="120"/>
        <w:jc w:val="left"/>
        <w:rPr>
          <w:i/>
          <w:iCs/>
          <w:lang w:val="en-CH"/>
        </w:rPr>
      </w:pPr>
      <w:del w:id="598" w:author="Francoise Fol" w:date="2024-02-27T12:33:00Z">
        <w:r w:rsidRPr="00386A68" w:rsidDel="00D56D50">
          <w:rPr>
            <w:i/>
            <w:iCs/>
          </w:rPr>
          <w:delText xml:space="preserve">To be completed by SC-HYD based on </w:delText>
        </w:r>
        <w:r w:rsidDel="00D56D50">
          <w:fldChar w:fldCharType="begin"/>
        </w:r>
        <w:r w:rsidDel="00D56D50">
          <w:delInstrText>HYPERLINK "https://library.wmo.int/viewer/28366/?offset=3" \l "page=1&amp;viewer=picture&amp;o=bookmark&amp;n=0&amp;q="</w:delInstrText>
        </w:r>
        <w:r w:rsidDel="00D56D50">
          <w:fldChar w:fldCharType="separate"/>
        </w:r>
        <w:r w:rsidDel="00D56D50">
          <w:rPr>
            <w:rStyle w:val="Hyperlink"/>
            <w:i/>
            <w:iCs/>
          </w:rPr>
          <w:delText>WMO-No. 962</w:delText>
        </w:r>
        <w:r w:rsidDel="00D56D50">
          <w:rPr>
            <w:rStyle w:val="Hyperlink"/>
            <w:i/>
            <w:iCs/>
          </w:rPr>
          <w:fldChar w:fldCharType="end"/>
        </w:r>
        <w:r w:rsidRPr="00386A68" w:rsidDel="00D56D50">
          <w:rPr>
            <w:i/>
            <w:iCs/>
          </w:rPr>
          <w:delText>, section 6.5 (HWRP, even if disbanded in Cg-18); and considering also the WMO Vision and Strategy for Hydrology and its associated plan of action (</w:delText>
        </w:r>
        <w:r w:rsidDel="00D56D50">
          <w:fldChar w:fldCharType="begin"/>
        </w:r>
        <w:r w:rsidDel="00D56D50">
          <w:delInstrText>HYPERLINK "https://library.wmo.int/idviewer/57850/36"</w:delInstrText>
        </w:r>
        <w:r w:rsidDel="00D56D50">
          <w:fldChar w:fldCharType="separate"/>
        </w:r>
        <w:r w:rsidRPr="00386A68" w:rsidDel="00D56D50">
          <w:rPr>
            <w:rStyle w:val="Hyperlink"/>
            <w:i/>
            <w:iCs/>
          </w:rPr>
          <w:delText>Resolution 4 (Cg-Ext(2021)</w:delText>
        </w:r>
        <w:r w:rsidDel="00D56D50">
          <w:rPr>
            <w:rStyle w:val="Hyperlink"/>
            <w:i/>
            <w:iCs/>
          </w:rPr>
          <w:fldChar w:fldCharType="end"/>
        </w:r>
        <w:r w:rsidRPr="00386A68" w:rsidDel="00D56D50">
          <w:rPr>
            <w:i/>
            <w:iCs/>
          </w:rPr>
          <w:delText>) NOTE: parts to be included here are mainly focusing on Long-Term Ambitions 1, 2, 5, 6 (plus cross-cutting issues).LTAs 2 and 3 should also to be reflected under "Activity on services for agriculture and food security", and the LTAs 4, 7 and 8 (plus the remaining cross-cutting issues) should be included in Programmes under INFCOM (e.g. World Weather Watch Programme, including components on the WMO Integrated Global Observing System, WMO Information System, WMO Integrated Processing and Prediction System and consolidating the Instruments and Methods of Observation Programme)</w:delText>
        </w:r>
        <w:r w:rsidDel="00D56D50">
          <w:rPr>
            <w:i/>
            <w:iCs/>
            <w:lang w:val="en-CH"/>
          </w:rPr>
          <w:delText>.</w:delText>
        </w:r>
      </w:del>
    </w:p>
    <w:p w14:paraId="6919CEB1" w14:textId="77777777" w:rsidR="00F64D61" w:rsidDel="00702E50" w:rsidRDefault="00F64D61" w:rsidP="00F64D61">
      <w:pPr>
        <w:spacing w:before="120"/>
        <w:jc w:val="left"/>
        <w:rPr>
          <w:del w:id="599" w:author="Francoise Fol" w:date="2024-02-27T12:33:00Z"/>
          <w:i/>
          <w:iCs/>
          <w:lang w:val="en-CH"/>
        </w:rPr>
      </w:pPr>
    </w:p>
    <w:p w14:paraId="1E1B3BE9" w14:textId="77777777" w:rsidR="00F64D61" w:rsidRDefault="00F64D61" w:rsidP="00F64D61">
      <w:pPr>
        <w:pStyle w:val="NormalWeb"/>
        <w:keepNext/>
        <w:keepLines/>
        <w:shd w:val="clear" w:color="auto" w:fill="FFFFFF"/>
        <w:rPr>
          <w:ins w:id="600" w:author="Francoise Fol" w:date="2024-02-27T12:33:00Z"/>
          <w:rFonts w:ascii="Verdana" w:hAnsi="Verdana"/>
          <w:color w:val="000000"/>
          <w:sz w:val="20"/>
          <w:szCs w:val="20"/>
        </w:rPr>
      </w:pPr>
      <w:ins w:id="601" w:author="Francoise Fol" w:date="2024-02-27T12:33:00Z">
        <w:r>
          <w:rPr>
            <w:rFonts w:ascii="Verdana" w:hAnsi="Verdana"/>
            <w:b/>
            <w:bCs/>
            <w:color w:val="000000"/>
            <w:sz w:val="20"/>
            <w:szCs w:val="20"/>
          </w:rPr>
          <w:t>Purpose and scope</w:t>
        </w:r>
        <w:r>
          <w:rPr>
            <w:rFonts w:ascii="Verdana" w:hAnsi="Verdana"/>
            <w:color w:val="000000"/>
            <w:sz w:val="20"/>
            <w:szCs w:val="20"/>
          </w:rPr>
          <w:t> </w:t>
        </w:r>
      </w:ins>
    </w:p>
    <w:p w14:paraId="15D62ACB" w14:textId="77777777" w:rsidR="00F64D61" w:rsidRDefault="00F64D61" w:rsidP="00F64D61">
      <w:pPr>
        <w:pStyle w:val="NormalWeb"/>
        <w:keepNext/>
        <w:keepLines/>
        <w:shd w:val="clear" w:color="auto" w:fill="FFFFFF"/>
        <w:rPr>
          <w:ins w:id="602" w:author="Francoise Fol" w:date="2024-02-27T12:33:00Z"/>
          <w:rFonts w:ascii="Verdana" w:hAnsi="Verdana"/>
          <w:color w:val="000000"/>
          <w:sz w:val="20"/>
          <w:szCs w:val="20"/>
        </w:rPr>
      </w:pPr>
    </w:p>
    <w:p w14:paraId="54347CB8" w14:textId="77777777" w:rsidR="00F64D61" w:rsidRPr="005B6BEB" w:rsidRDefault="00F64D61" w:rsidP="00F64D61">
      <w:pPr>
        <w:pStyle w:val="NormalWeb"/>
        <w:keepNext/>
        <w:keepLines/>
        <w:shd w:val="clear" w:color="auto" w:fill="FFFFFF"/>
        <w:rPr>
          <w:ins w:id="603" w:author="Francoise Fol" w:date="2024-02-27T12:33:00Z"/>
          <w:rFonts w:ascii="Verdana" w:hAnsi="Verdana"/>
          <w:color w:val="000000" w:themeColor="text1"/>
          <w:sz w:val="20"/>
          <w:szCs w:val="20"/>
        </w:rPr>
      </w:pPr>
      <w:ins w:id="604" w:author="Francoise Fol" w:date="2024-02-27T12:33:00Z">
        <w:r w:rsidRPr="005B6BEB">
          <w:rPr>
            <w:rFonts w:ascii="Verdana" w:hAnsi="Verdana"/>
            <w:color w:val="000000" w:themeColor="text1"/>
            <w:sz w:val="20"/>
            <w:szCs w:val="20"/>
          </w:rPr>
          <w:t xml:space="preserve">The purpose of this Programme component is </w:t>
        </w:r>
        <w:r>
          <w:rPr>
            <w:rFonts w:ascii="Verdana" w:hAnsi="Verdana"/>
            <w:color w:val="000000" w:themeColor="text1"/>
            <w:sz w:val="20"/>
            <w:szCs w:val="20"/>
          </w:rPr>
          <w:t>t</w:t>
        </w:r>
        <w:r w:rsidRPr="74B7ED9A">
          <w:rPr>
            <w:rFonts w:ascii="Verdana" w:hAnsi="Verdana"/>
            <w:color w:val="000000" w:themeColor="text1"/>
            <w:sz w:val="20"/>
            <w:szCs w:val="20"/>
          </w:rPr>
          <w:t xml:space="preserve">o implement enhanced services for operational hydrology with the goal of achieving the eight Long-Term Ambitions (LTA) as outlined in the </w:t>
        </w:r>
        <w:r>
          <w:fldChar w:fldCharType="begin"/>
        </w:r>
        <w:r>
          <w:instrText>HYPERLINK "https://library.wmo.int/records/item/66218-vision-and-strategy-for-hydrology-and-associated-plan-of-action-and-wmo-hydrological-research-strategy" \h</w:instrText>
        </w:r>
        <w:r>
          <w:fldChar w:fldCharType="separate"/>
        </w:r>
        <w:r w:rsidRPr="74B7ED9A">
          <w:rPr>
            <w:rStyle w:val="Hyperlink"/>
            <w:rFonts w:ascii="Verdana" w:hAnsi="Verdana"/>
            <w:i/>
            <w:iCs/>
            <w:sz w:val="20"/>
            <w:szCs w:val="20"/>
          </w:rPr>
          <w:t>WMO Vision and Strategy for Hydrology and Associated Plan of Action and WMO Hydrological Research Strategy</w:t>
        </w:r>
        <w:r w:rsidRPr="74B7ED9A">
          <w:rPr>
            <w:rStyle w:val="Hyperlink"/>
            <w:rFonts w:ascii="Verdana" w:hAnsi="Verdana"/>
            <w:sz w:val="20"/>
            <w:szCs w:val="20"/>
          </w:rPr>
          <w:t xml:space="preserve"> (WMO-No. 1319)</w:t>
        </w:r>
        <w:r>
          <w:rPr>
            <w:rStyle w:val="Hyperlink"/>
            <w:rFonts w:ascii="Verdana" w:hAnsi="Verdana"/>
            <w:sz w:val="20"/>
            <w:szCs w:val="20"/>
          </w:rPr>
          <w:fldChar w:fldCharType="end"/>
        </w:r>
        <w:r w:rsidRPr="74B7ED9A">
          <w:rPr>
            <w:rFonts w:ascii="Verdana" w:hAnsi="Verdana"/>
            <w:color w:val="000000" w:themeColor="text1"/>
            <w:sz w:val="20"/>
            <w:szCs w:val="20"/>
          </w:rPr>
          <w:t>. </w:t>
        </w:r>
        <w:r>
          <w:rPr>
            <w:rFonts w:ascii="Verdana" w:hAnsi="Verdana"/>
            <w:color w:val="000000" w:themeColor="text1"/>
            <w:sz w:val="20"/>
            <w:szCs w:val="20"/>
          </w:rPr>
          <w:t xml:space="preserve">The scope of the Programme component is </w:t>
        </w:r>
        <w:r w:rsidRPr="74B7ED9A">
          <w:rPr>
            <w:rFonts w:ascii="Verdana" w:hAnsi="Verdana"/>
            <w:color w:val="000000" w:themeColor="text1"/>
            <w:sz w:val="20"/>
            <w:szCs w:val="20"/>
          </w:rPr>
          <w:t xml:space="preserve">to </w:t>
        </w:r>
        <w:r>
          <w:rPr>
            <w:rFonts w:ascii="Verdana" w:hAnsi="Verdana"/>
            <w:color w:val="000000" w:themeColor="text1"/>
            <w:sz w:val="20"/>
            <w:szCs w:val="20"/>
          </w:rPr>
          <w:t xml:space="preserve"> p</w:t>
        </w:r>
        <w:r w:rsidRPr="005B6BEB">
          <w:rPr>
            <w:rFonts w:ascii="Verdana" w:hAnsi="Verdana"/>
            <w:color w:val="000000" w:themeColor="text1"/>
            <w:sz w:val="20"/>
            <w:szCs w:val="20"/>
          </w:rPr>
          <w:t xml:space="preserve">romote improvements and enhance </w:t>
        </w:r>
        <w:r w:rsidRPr="74B7ED9A">
          <w:rPr>
            <w:rFonts w:ascii="Verdana" w:hAnsi="Verdana"/>
            <w:color w:val="000000" w:themeColor="text1"/>
            <w:sz w:val="20"/>
            <w:szCs w:val="20"/>
          </w:rPr>
          <w:t>the capacity of</w:t>
        </w:r>
        <w:r w:rsidRPr="005B6BEB">
          <w:rPr>
            <w:rFonts w:ascii="Verdana" w:hAnsi="Verdana"/>
            <w:color w:val="000000" w:themeColor="text1"/>
            <w:sz w:val="20"/>
            <w:szCs w:val="20"/>
          </w:rPr>
          <w:t xml:space="preserve"> Members, particularly in developing countries and those in transition, </w:t>
        </w:r>
        <w:r w:rsidRPr="74B7ED9A">
          <w:rPr>
            <w:rFonts w:ascii="Verdana" w:hAnsi="Verdana"/>
            <w:color w:val="000000" w:themeColor="text1"/>
            <w:sz w:val="20"/>
            <w:szCs w:val="20"/>
          </w:rPr>
          <w:t xml:space="preserve">to deliver cutting-edge products and services based on advanced science and technology </w:t>
        </w:r>
        <w:r w:rsidRPr="005B6BEB">
          <w:rPr>
            <w:rFonts w:ascii="Verdana" w:hAnsi="Verdana"/>
            <w:color w:val="000000" w:themeColor="text1"/>
            <w:sz w:val="20"/>
            <w:szCs w:val="20"/>
          </w:rPr>
          <w:t>through technology transfer and capacity</w:t>
        </w:r>
      </w:ins>
      <w:r>
        <w:rPr>
          <w:rFonts w:ascii="Verdana" w:hAnsi="Verdana"/>
          <w:color w:val="000000" w:themeColor="text1"/>
          <w:sz w:val="20"/>
          <w:szCs w:val="20"/>
        </w:rPr>
        <w:t xml:space="preserve"> development</w:t>
      </w:r>
      <w:ins w:id="605" w:author="Francoise Fol" w:date="2024-02-27T12:33:00Z">
        <w:r w:rsidRPr="005B6BEB">
          <w:rPr>
            <w:rFonts w:ascii="Verdana" w:hAnsi="Verdana"/>
            <w:color w:val="000000" w:themeColor="text1"/>
            <w:sz w:val="20"/>
            <w:szCs w:val="20"/>
          </w:rPr>
          <w:t>, so as to enable them to independently assess their water resources on a continuous basis, and respond, through risk management strategies, to the threats of floods and droughts; and thus to meet the requirements for water and its use and management for a range of purposes. The Programme component considers also climate variability and change and its hydrological impacts, and the need to provide more information to the general public and to governments so that they can better understand the importance of hydrology and the role of National Hydrological Services (NHSs) in their activities and make use of them accordingly. The Programme component also promotes increased collaboration between NHSs and NMSs, particularly in the provision of timely and accurate hydrological forecasts as a contribution to the protection of life and disaster risk reduction.</w:t>
        </w:r>
      </w:ins>
    </w:p>
    <w:p w14:paraId="7CA189EA" w14:textId="77777777" w:rsidR="00F64D61" w:rsidRPr="005E25D3" w:rsidRDefault="00F64D61" w:rsidP="00F64D61">
      <w:pPr>
        <w:pStyle w:val="NormalWeb"/>
        <w:shd w:val="clear" w:color="auto" w:fill="FFFFFF"/>
        <w:rPr>
          <w:ins w:id="606" w:author="Francoise Fol" w:date="2024-02-27T12:33:00Z"/>
        </w:rPr>
      </w:pPr>
    </w:p>
    <w:p w14:paraId="5C34C580" w14:textId="77777777" w:rsidR="00F64D61" w:rsidRDefault="00F64D61" w:rsidP="00F64D61">
      <w:pPr>
        <w:pStyle w:val="NormalWeb"/>
        <w:spacing w:before="120"/>
        <w:rPr>
          <w:ins w:id="607" w:author="Francoise Fol" w:date="2024-02-27T12:33:00Z"/>
          <w:rFonts w:ascii="Verdana" w:hAnsi="Verdana"/>
          <w:color w:val="000000"/>
          <w:sz w:val="20"/>
          <w:szCs w:val="20"/>
        </w:rPr>
      </w:pPr>
      <w:ins w:id="608" w:author="Francoise Fol" w:date="2024-02-27T12:33:00Z">
        <w:r>
          <w:rPr>
            <w:rFonts w:ascii="Verdana" w:hAnsi="Verdana"/>
            <w:b/>
            <w:bCs/>
            <w:color w:val="000000"/>
            <w:sz w:val="20"/>
            <w:szCs w:val="20"/>
          </w:rPr>
          <w:t>Main long-term objective(s)</w:t>
        </w:r>
        <w:r>
          <w:rPr>
            <w:rFonts w:ascii="Verdana" w:hAnsi="Verdana"/>
            <w:color w:val="000000"/>
            <w:sz w:val="20"/>
            <w:szCs w:val="20"/>
          </w:rPr>
          <w:t> </w:t>
        </w:r>
      </w:ins>
    </w:p>
    <w:p w14:paraId="6F89A420" w14:textId="77777777" w:rsidR="00F64D61" w:rsidRPr="005B6BEB" w:rsidRDefault="00F64D61" w:rsidP="00F64D61">
      <w:pPr>
        <w:pStyle w:val="NormalWeb"/>
        <w:spacing w:before="120"/>
        <w:rPr>
          <w:ins w:id="609" w:author="Francoise Fol" w:date="2024-02-27T12:33:00Z"/>
          <w:rFonts w:ascii="Verdana" w:hAnsi="Verdana"/>
          <w:color w:val="000000" w:themeColor="text1"/>
          <w:sz w:val="20"/>
          <w:szCs w:val="20"/>
        </w:rPr>
      </w:pPr>
      <w:ins w:id="610" w:author="Francoise Fol" w:date="2024-02-27T12:33:00Z">
        <w:r w:rsidRPr="005B6BEB">
          <w:rPr>
            <w:rFonts w:ascii="Verdana" w:hAnsi="Verdana"/>
            <w:color w:val="000000" w:themeColor="text1"/>
            <w:sz w:val="20"/>
            <w:szCs w:val="20"/>
          </w:rPr>
          <w:t xml:space="preserve">In line with the WMO Vision and Strategy for Hydrology and its Associated Plan of Action, the main long -term objective of this Programme component is to improve Members capabilities to provide hydrological services to meet the needs for: </w:t>
        </w:r>
      </w:ins>
    </w:p>
    <w:p w14:paraId="0E6A5DA8" w14:textId="77777777" w:rsidR="00F64D61" w:rsidRPr="005B6BEB" w:rsidRDefault="00F64D61" w:rsidP="00F64D61">
      <w:pPr>
        <w:pStyle w:val="NormalWeb"/>
        <w:numPr>
          <w:ilvl w:val="0"/>
          <w:numId w:val="26"/>
        </w:numPr>
        <w:spacing w:before="120"/>
        <w:rPr>
          <w:ins w:id="611" w:author="Francoise Fol" w:date="2024-02-27T12:33:00Z"/>
          <w:rFonts w:ascii="Verdana" w:hAnsi="Verdana"/>
          <w:color w:val="000000" w:themeColor="text1"/>
          <w:sz w:val="20"/>
          <w:szCs w:val="20"/>
        </w:rPr>
      </w:pPr>
      <w:ins w:id="612" w:author="Francoise Fol" w:date="2024-02-27T12:33:00Z">
        <w:r w:rsidRPr="005B6BEB">
          <w:rPr>
            <w:rFonts w:ascii="Verdana" w:hAnsi="Verdana"/>
            <w:color w:val="000000" w:themeColor="text1"/>
            <w:sz w:val="20"/>
            <w:szCs w:val="20"/>
          </w:rPr>
          <w:t xml:space="preserve">Sustainable development and use of water and related resources; </w:t>
        </w:r>
      </w:ins>
    </w:p>
    <w:p w14:paraId="2197BD97" w14:textId="77777777" w:rsidR="00F64D61" w:rsidRPr="005B6BEB" w:rsidRDefault="00F64D61" w:rsidP="00F64D61">
      <w:pPr>
        <w:pStyle w:val="NormalWeb"/>
        <w:numPr>
          <w:ilvl w:val="0"/>
          <w:numId w:val="26"/>
        </w:numPr>
        <w:spacing w:before="120"/>
        <w:rPr>
          <w:ins w:id="613" w:author="Francoise Fol" w:date="2024-02-27T12:33:00Z"/>
          <w:rFonts w:ascii="Verdana" w:hAnsi="Verdana"/>
          <w:color w:val="000000" w:themeColor="text1"/>
          <w:sz w:val="20"/>
          <w:szCs w:val="20"/>
        </w:rPr>
      </w:pPr>
      <w:ins w:id="614" w:author="Francoise Fol" w:date="2024-02-27T12:33:00Z">
        <w:r w:rsidRPr="005B6BEB">
          <w:rPr>
            <w:rFonts w:ascii="Verdana" w:hAnsi="Verdana"/>
            <w:color w:val="000000" w:themeColor="text1"/>
            <w:sz w:val="20"/>
            <w:szCs w:val="20"/>
          </w:rPr>
          <w:t xml:space="preserve">The prevention and mitigation of water-related disasters; </w:t>
        </w:r>
      </w:ins>
    </w:p>
    <w:p w14:paraId="55510F3D" w14:textId="77777777" w:rsidR="00F64D61" w:rsidRPr="005B6BEB" w:rsidRDefault="00F64D61" w:rsidP="00F64D61">
      <w:pPr>
        <w:pStyle w:val="NormalWeb"/>
        <w:numPr>
          <w:ilvl w:val="0"/>
          <w:numId w:val="26"/>
        </w:numPr>
        <w:spacing w:before="120"/>
        <w:rPr>
          <w:ins w:id="615" w:author="Francoise Fol" w:date="2024-02-27T12:33:00Z"/>
          <w:rFonts w:ascii="Verdana" w:hAnsi="Verdana"/>
          <w:color w:val="000000" w:themeColor="text1"/>
          <w:sz w:val="20"/>
          <w:szCs w:val="20"/>
        </w:rPr>
      </w:pPr>
      <w:ins w:id="616" w:author="Francoise Fol" w:date="2024-02-27T12:33:00Z">
        <w:r w:rsidRPr="005B6BEB">
          <w:rPr>
            <w:rFonts w:ascii="Verdana" w:hAnsi="Verdana"/>
            <w:color w:val="000000" w:themeColor="text1"/>
            <w:sz w:val="20"/>
            <w:szCs w:val="20"/>
          </w:rPr>
          <w:t xml:space="preserve">Ensuring effective environmental management at national, regional and international levels </w:t>
        </w:r>
      </w:ins>
    </w:p>
    <w:p w14:paraId="21C278A5" w14:textId="77777777" w:rsidR="00F64D61" w:rsidRPr="005B6BEB" w:rsidRDefault="00F64D61" w:rsidP="00F64D61">
      <w:pPr>
        <w:pStyle w:val="NormalWeb"/>
        <w:spacing w:before="120"/>
        <w:rPr>
          <w:ins w:id="617" w:author="Francoise Fol" w:date="2024-02-27T12:33:00Z"/>
          <w:rFonts w:ascii="Verdana" w:hAnsi="Verdana"/>
          <w:color w:val="000000" w:themeColor="text1"/>
          <w:sz w:val="20"/>
          <w:szCs w:val="20"/>
        </w:rPr>
      </w:pPr>
      <w:ins w:id="618" w:author="Francoise Fol" w:date="2024-02-27T12:33:00Z">
        <w:r w:rsidRPr="005B6BEB">
          <w:rPr>
            <w:rFonts w:ascii="Verdana" w:hAnsi="Verdana"/>
            <w:color w:val="000000" w:themeColor="text1"/>
            <w:sz w:val="20"/>
            <w:szCs w:val="20"/>
          </w:rPr>
          <w:t>This is particularly targeting the following WMO Vision and Strategy for Hydrology Long</w:t>
        </w:r>
      </w:ins>
      <w:r>
        <w:rPr>
          <w:rFonts w:ascii="Verdana" w:hAnsi="Verdana"/>
          <w:color w:val="000000" w:themeColor="text1"/>
          <w:sz w:val="20"/>
          <w:szCs w:val="20"/>
        </w:rPr>
        <w:t>-Term</w:t>
      </w:r>
      <w:ins w:id="619" w:author="Francoise Fol" w:date="2024-02-27T12:33:00Z">
        <w:r w:rsidRPr="005B6BEB">
          <w:rPr>
            <w:rFonts w:ascii="Verdana" w:hAnsi="Verdana"/>
            <w:color w:val="000000" w:themeColor="text1"/>
            <w:sz w:val="20"/>
            <w:szCs w:val="20"/>
          </w:rPr>
          <w:t xml:space="preserve"> Ambitions:</w:t>
        </w:r>
      </w:ins>
    </w:p>
    <w:p w14:paraId="3C9B117B" w14:textId="77777777" w:rsidR="00F64D61" w:rsidRPr="005B6BEB" w:rsidRDefault="00F64D61" w:rsidP="00F64D61">
      <w:pPr>
        <w:pStyle w:val="NormalWeb"/>
        <w:numPr>
          <w:ilvl w:val="0"/>
          <w:numId w:val="27"/>
        </w:numPr>
        <w:spacing w:before="120"/>
        <w:rPr>
          <w:ins w:id="620" w:author="Francoise Fol" w:date="2024-02-27T12:33:00Z"/>
          <w:rFonts w:ascii="Verdana" w:hAnsi="Verdana"/>
          <w:color w:val="000000" w:themeColor="text1"/>
          <w:sz w:val="20"/>
          <w:szCs w:val="20"/>
        </w:rPr>
      </w:pPr>
      <w:ins w:id="621" w:author="Francoise Fol" w:date="2024-02-27T12:33:00Z">
        <w:r w:rsidRPr="005B6BEB">
          <w:rPr>
            <w:rFonts w:ascii="Verdana" w:hAnsi="Verdana"/>
            <w:color w:val="000000" w:themeColor="text1"/>
            <w:sz w:val="20"/>
            <w:szCs w:val="20"/>
          </w:rPr>
          <w:t>No one is surprised by a flood</w:t>
        </w:r>
      </w:ins>
    </w:p>
    <w:p w14:paraId="23FA76B9" w14:textId="77777777" w:rsidR="00F64D61" w:rsidRPr="005B6BEB" w:rsidRDefault="00F64D61" w:rsidP="00F64D61">
      <w:pPr>
        <w:pStyle w:val="NormalWeb"/>
        <w:numPr>
          <w:ilvl w:val="0"/>
          <w:numId w:val="27"/>
        </w:numPr>
        <w:spacing w:before="120"/>
        <w:rPr>
          <w:ins w:id="622" w:author="Francoise Fol" w:date="2024-02-27T12:33:00Z"/>
          <w:rFonts w:ascii="Verdana" w:hAnsi="Verdana"/>
          <w:color w:val="000000" w:themeColor="text1"/>
          <w:sz w:val="20"/>
          <w:szCs w:val="20"/>
        </w:rPr>
      </w:pPr>
      <w:ins w:id="623" w:author="Francoise Fol" w:date="2024-02-27T12:33:00Z">
        <w:r w:rsidRPr="005B6BEB">
          <w:rPr>
            <w:rFonts w:ascii="Verdana" w:hAnsi="Verdana"/>
            <w:color w:val="000000" w:themeColor="text1"/>
            <w:sz w:val="20"/>
            <w:szCs w:val="20"/>
          </w:rPr>
          <w:t>Everyone is prepared for drought</w:t>
        </w:r>
      </w:ins>
    </w:p>
    <w:p w14:paraId="5AA96548" w14:textId="77777777" w:rsidR="00F64D61" w:rsidRPr="005B6BEB" w:rsidRDefault="00F64D61" w:rsidP="00F64D61">
      <w:pPr>
        <w:pStyle w:val="NormalWeb"/>
        <w:numPr>
          <w:ilvl w:val="0"/>
          <w:numId w:val="27"/>
        </w:numPr>
        <w:spacing w:before="120"/>
        <w:rPr>
          <w:ins w:id="624" w:author="Francoise Fol" w:date="2024-02-27T12:33:00Z"/>
          <w:rFonts w:ascii="Verdana" w:hAnsi="Verdana"/>
          <w:color w:val="000000" w:themeColor="text1"/>
          <w:sz w:val="20"/>
          <w:szCs w:val="20"/>
        </w:rPr>
      </w:pPr>
      <w:ins w:id="625" w:author="Francoise Fol" w:date="2024-02-27T12:33:00Z">
        <w:r w:rsidRPr="005B6BEB">
          <w:rPr>
            <w:rFonts w:ascii="Verdana" w:hAnsi="Verdana"/>
            <w:color w:val="000000" w:themeColor="text1"/>
            <w:sz w:val="20"/>
            <w:szCs w:val="20"/>
          </w:rPr>
          <w:t>Science provides a sound basis for operational hydrology</w:t>
        </w:r>
      </w:ins>
    </w:p>
    <w:p w14:paraId="2F9F5F56" w14:textId="77777777" w:rsidR="00F64D61" w:rsidRPr="005B6BEB" w:rsidRDefault="00F64D61" w:rsidP="00F64D61">
      <w:pPr>
        <w:pStyle w:val="NormalWeb"/>
        <w:numPr>
          <w:ilvl w:val="0"/>
          <w:numId w:val="27"/>
        </w:numPr>
        <w:spacing w:before="120"/>
        <w:rPr>
          <w:ins w:id="626" w:author="Francoise Fol" w:date="2024-02-27T12:33:00Z"/>
          <w:rFonts w:ascii="Verdana" w:hAnsi="Verdana"/>
          <w:color w:val="000000" w:themeColor="text1"/>
          <w:sz w:val="20"/>
          <w:szCs w:val="20"/>
        </w:rPr>
      </w:pPr>
      <w:ins w:id="627" w:author="Francoise Fol" w:date="2024-02-27T12:33:00Z">
        <w:r w:rsidRPr="005B6BEB">
          <w:rPr>
            <w:rFonts w:ascii="Verdana" w:hAnsi="Verdana"/>
            <w:color w:val="000000" w:themeColor="text1"/>
            <w:sz w:val="20"/>
            <w:szCs w:val="20"/>
          </w:rPr>
          <w:t>We have a thorough knowledge of the water resources of our world</w:t>
        </w:r>
      </w:ins>
    </w:p>
    <w:p w14:paraId="10193A77" w14:textId="77777777" w:rsidR="00F64D61" w:rsidRPr="005B6BEB" w:rsidRDefault="00F64D61" w:rsidP="00F64D61">
      <w:pPr>
        <w:pStyle w:val="NormalWeb"/>
        <w:spacing w:before="120"/>
        <w:rPr>
          <w:ins w:id="628" w:author="Francoise Fol" w:date="2024-02-27T12:33:00Z"/>
          <w:rFonts w:ascii="Verdana" w:hAnsi="Verdana"/>
          <w:color w:val="000000" w:themeColor="text1"/>
          <w:sz w:val="20"/>
          <w:szCs w:val="20"/>
        </w:rPr>
      </w:pPr>
      <w:ins w:id="629" w:author="Francoise Fol" w:date="2024-02-27T12:33:00Z">
        <w:r w:rsidRPr="005B6BEB">
          <w:rPr>
            <w:rFonts w:ascii="Verdana" w:hAnsi="Verdana"/>
            <w:color w:val="000000" w:themeColor="text1"/>
            <w:sz w:val="20"/>
            <w:szCs w:val="20"/>
          </w:rPr>
          <w:t>It also addresses the cross-cutting issues related mainly to the functioning of National Hydrological Services, including their visibility, financing, sustainability, governance and management with particular focus on their capability to provide and promote hydrological services.</w:t>
        </w:r>
      </w:ins>
    </w:p>
    <w:p w14:paraId="32E4A100" w14:textId="77777777" w:rsidR="00F64D61" w:rsidRPr="005B6BEB" w:rsidRDefault="00F64D61" w:rsidP="00F64D61">
      <w:pPr>
        <w:pStyle w:val="NormalWeb"/>
        <w:spacing w:before="120"/>
        <w:rPr>
          <w:ins w:id="630" w:author="Francoise Fol" w:date="2024-02-27T12:33:00Z"/>
          <w:rFonts w:ascii="Verdana" w:hAnsi="Verdana"/>
          <w:color w:val="000000" w:themeColor="text1"/>
          <w:sz w:val="20"/>
          <w:szCs w:val="20"/>
        </w:rPr>
      </w:pPr>
      <w:ins w:id="631" w:author="Francoise Fol" w:date="2024-02-27T12:33:00Z">
        <w:r w:rsidRPr="005B6BEB">
          <w:rPr>
            <w:rFonts w:ascii="Verdana" w:hAnsi="Verdana"/>
            <w:color w:val="000000" w:themeColor="text1"/>
            <w:sz w:val="20"/>
            <w:szCs w:val="20"/>
          </w:rPr>
          <w:lastRenderedPageBreak/>
          <w:t>This Objective directly contributes to the WMO Strategic Plan (2024</w:t>
        </w:r>
      </w:ins>
      <w:r>
        <w:rPr>
          <w:rFonts w:ascii="Verdana" w:hAnsi="Verdana"/>
          <w:color w:val="000000" w:themeColor="text1"/>
          <w:sz w:val="20"/>
          <w:szCs w:val="20"/>
        </w:rPr>
        <w:t>–2</w:t>
      </w:r>
      <w:ins w:id="632" w:author="Francoise Fol" w:date="2024-02-27T12:33:00Z">
        <w:r w:rsidRPr="005B6BEB">
          <w:rPr>
            <w:rFonts w:ascii="Verdana" w:hAnsi="Verdana"/>
            <w:color w:val="000000" w:themeColor="text1"/>
            <w:sz w:val="20"/>
            <w:szCs w:val="20"/>
          </w:rPr>
          <w:t>027), Long-term Goal 1, Strategic Objective Develop hydrological services for sustainable water management and adaptation</w:t>
        </w:r>
      </w:ins>
    </w:p>
    <w:p w14:paraId="08015891" w14:textId="77777777" w:rsidR="00F64D61" w:rsidRDefault="00F64D61" w:rsidP="00F64D61">
      <w:pPr>
        <w:pStyle w:val="NormalWeb"/>
        <w:shd w:val="clear" w:color="auto" w:fill="FFFFFF"/>
        <w:rPr>
          <w:ins w:id="633" w:author="Francoise Fol" w:date="2024-02-27T12:33:00Z"/>
          <w:rFonts w:ascii="Verdana" w:hAnsi="Verdana"/>
          <w:b/>
          <w:bCs/>
          <w:color w:val="000000"/>
          <w:sz w:val="20"/>
          <w:szCs w:val="20"/>
        </w:rPr>
      </w:pPr>
    </w:p>
    <w:p w14:paraId="36AF64CE" w14:textId="77777777" w:rsidR="00F64D61" w:rsidRPr="005B6BEB" w:rsidRDefault="00F64D61" w:rsidP="00F64D61">
      <w:pPr>
        <w:pStyle w:val="NormalWeb"/>
        <w:shd w:val="clear" w:color="auto" w:fill="FFFFFF"/>
        <w:rPr>
          <w:ins w:id="634" w:author="Francoise Fol" w:date="2024-02-27T12:33:00Z"/>
          <w:rFonts w:ascii="Verdana" w:hAnsi="Verdana"/>
          <w:b/>
          <w:bCs/>
          <w:color w:val="000000"/>
          <w:sz w:val="20"/>
          <w:szCs w:val="20"/>
        </w:rPr>
      </w:pPr>
      <w:ins w:id="635" w:author="Francoise Fol" w:date="2024-02-27T12:33:00Z">
        <w:r w:rsidRPr="005B6BEB">
          <w:rPr>
            <w:rFonts w:ascii="Verdana" w:hAnsi="Verdana"/>
            <w:b/>
            <w:bCs/>
            <w:color w:val="000000"/>
            <w:sz w:val="20"/>
            <w:szCs w:val="20"/>
          </w:rPr>
          <w:t>Implementation activities 2024</w:t>
        </w:r>
      </w:ins>
      <w:r>
        <w:rPr>
          <w:rFonts w:ascii="Verdana" w:hAnsi="Verdana"/>
          <w:b/>
          <w:bCs/>
          <w:color w:val="000000"/>
          <w:sz w:val="20"/>
          <w:szCs w:val="20"/>
        </w:rPr>
        <w:t>–2</w:t>
      </w:r>
      <w:ins w:id="636" w:author="Francoise Fol" w:date="2024-02-27T12:33:00Z">
        <w:r w:rsidRPr="005B6BEB">
          <w:rPr>
            <w:rFonts w:ascii="Verdana" w:hAnsi="Verdana"/>
            <w:b/>
            <w:bCs/>
            <w:color w:val="000000"/>
            <w:sz w:val="20"/>
            <w:szCs w:val="20"/>
          </w:rPr>
          <w:t>027</w:t>
        </w:r>
      </w:ins>
    </w:p>
    <w:p w14:paraId="01BAFA2C" w14:textId="77777777" w:rsidR="00F64D61" w:rsidRPr="00F22F24" w:rsidRDefault="00F64D61">
      <w:pPr>
        <w:pStyle w:val="WMOBodyText"/>
        <w:tabs>
          <w:tab w:val="left" w:pos="567"/>
        </w:tabs>
        <w:rPr>
          <w:ins w:id="637" w:author="Francoise Fol" w:date="2024-02-27T12:33:00Z"/>
          <w:b/>
          <w:bCs/>
        </w:rPr>
        <w:pPrChange w:id="638" w:author="Francoise Fol" w:date="2024-02-27T12:49:00Z">
          <w:pPr>
            <w:pStyle w:val="WMOBodyText"/>
            <w:numPr>
              <w:numId w:val="24"/>
            </w:numPr>
            <w:ind w:left="720" w:hanging="360"/>
          </w:pPr>
        </w:pPrChange>
      </w:pPr>
      <w:ins w:id="639" w:author="Francoise Fol" w:date="2024-02-27T12:49:00Z">
        <w:r>
          <w:rPr>
            <w:b/>
            <w:bCs/>
            <w:i/>
            <w:iCs/>
            <w:lang w:val="en-CH"/>
          </w:rPr>
          <w:t>(a)</w:t>
        </w:r>
        <w:r>
          <w:rPr>
            <w:b/>
            <w:bCs/>
            <w:i/>
            <w:iCs/>
            <w:lang w:val="en-CH"/>
          </w:rPr>
          <w:tab/>
        </w:r>
      </w:ins>
      <w:ins w:id="640" w:author="Francoise Fol" w:date="2024-02-27T12:33:00Z">
        <w:r w:rsidRPr="00822F14">
          <w:rPr>
            <w:b/>
            <w:bCs/>
            <w:i/>
            <w:iCs/>
          </w:rPr>
          <w:t>Milestones, end results and/or impacts</w:t>
        </w:r>
      </w:ins>
    </w:p>
    <w:p w14:paraId="7D1C1A76" w14:textId="77777777" w:rsidR="00F64D61" w:rsidRDefault="00F64D61" w:rsidP="00F64D61">
      <w:pPr>
        <w:pStyle w:val="WMOBodyText"/>
        <w:spacing w:after="240"/>
        <w:rPr>
          <w:ins w:id="641" w:author="Francoise Fol" w:date="2024-02-27T12:33:00Z"/>
          <w:b/>
          <w:bCs/>
        </w:rPr>
      </w:pPr>
      <w:ins w:id="642" w:author="Francoise Fol" w:date="2024-02-27T12:33:00Z">
        <w:r w:rsidRPr="007F54DD">
          <w:rPr>
            <w:b/>
            <w:bCs/>
          </w:rPr>
          <w:t xml:space="preserve">Focus Area </w:t>
        </w:r>
        <w:r>
          <w:rPr>
            <w:b/>
            <w:bCs/>
          </w:rPr>
          <w:t>A</w:t>
        </w:r>
        <w:r w:rsidRPr="007F54DD">
          <w:rPr>
            <w:b/>
            <w:bCs/>
          </w:rPr>
          <w:t xml:space="preserve">. </w:t>
        </w:r>
        <w:r w:rsidRPr="00882C0F">
          <w:rPr>
            <w:b/>
            <w:bCs/>
          </w:rPr>
          <w:t>Free and unrestricted exchange of information, products and reports facilitated</w:t>
        </w:r>
      </w:ins>
    </w:p>
    <w:tbl>
      <w:tblPr>
        <w:tblStyle w:val="TableGrid"/>
        <w:tblW w:w="10201" w:type="dxa"/>
        <w:tblLook w:val="04A0" w:firstRow="1" w:lastRow="0" w:firstColumn="1" w:lastColumn="0" w:noHBand="0" w:noVBand="1"/>
        <w:tblPrChange w:id="643" w:author="Giacomo Teruggi" w:date="2024-02-27T15:30:00Z">
          <w:tblPr>
            <w:tblStyle w:val="TableGrid"/>
            <w:tblW w:w="0" w:type="auto"/>
            <w:tblLook w:val="04A0" w:firstRow="1" w:lastRow="0" w:firstColumn="1" w:lastColumn="0" w:noHBand="0" w:noVBand="1"/>
          </w:tblPr>
        </w:tblPrChange>
      </w:tblPr>
      <w:tblGrid>
        <w:gridCol w:w="995"/>
        <w:gridCol w:w="3007"/>
        <w:gridCol w:w="6199"/>
        <w:tblGridChange w:id="644">
          <w:tblGrid>
            <w:gridCol w:w="995"/>
            <w:gridCol w:w="3007"/>
            <w:gridCol w:w="3435"/>
          </w:tblGrid>
        </w:tblGridChange>
      </w:tblGrid>
      <w:tr w:rsidR="00F64D61" w:rsidRPr="00C74FE1" w14:paraId="31789599" w14:textId="77777777" w:rsidTr="00E555C5">
        <w:trPr>
          <w:tblHeader/>
          <w:ins w:id="645" w:author="Francoise Fol" w:date="2024-02-27T12:33:00Z"/>
        </w:trPr>
        <w:tc>
          <w:tcPr>
            <w:tcW w:w="995" w:type="dxa"/>
            <w:shd w:val="clear" w:color="auto" w:fill="F2F2F2" w:themeFill="background1" w:themeFillShade="F2"/>
            <w:vAlign w:val="center"/>
            <w:tcPrChange w:id="646" w:author="Giacomo Teruggi" w:date="2024-02-27T15:30:00Z">
              <w:tcPr>
                <w:tcW w:w="995" w:type="dxa"/>
              </w:tcPr>
            </w:tcPrChange>
          </w:tcPr>
          <w:p w14:paraId="3A300EB7" w14:textId="77777777" w:rsidR="00F64D61" w:rsidRPr="00C74FE1" w:rsidRDefault="00F64D61" w:rsidP="00E555C5">
            <w:pPr>
              <w:pStyle w:val="WMOBodyText"/>
              <w:spacing w:before="60" w:after="60"/>
              <w:jc w:val="center"/>
              <w:rPr>
                <w:ins w:id="647" w:author="Francoise Fol" w:date="2024-02-27T12:33:00Z"/>
              </w:rPr>
            </w:pPr>
            <w:ins w:id="648" w:author="Francoise Fol" w:date="2024-02-27T12:33:00Z">
              <w:r w:rsidRPr="00C74FE1">
                <w:rPr>
                  <w:b/>
                  <w:bCs/>
                </w:rPr>
                <w:t>Output No.</w:t>
              </w:r>
            </w:ins>
          </w:p>
        </w:tc>
        <w:tc>
          <w:tcPr>
            <w:tcW w:w="3007" w:type="dxa"/>
            <w:shd w:val="clear" w:color="auto" w:fill="F2F2F2" w:themeFill="background1" w:themeFillShade="F2"/>
            <w:vAlign w:val="center"/>
            <w:tcPrChange w:id="649" w:author="Giacomo Teruggi" w:date="2024-02-27T15:30:00Z">
              <w:tcPr>
                <w:tcW w:w="3007" w:type="dxa"/>
              </w:tcPr>
            </w:tcPrChange>
          </w:tcPr>
          <w:p w14:paraId="60B157F9" w14:textId="77777777" w:rsidR="00F64D61" w:rsidRPr="00C74FE1" w:rsidRDefault="00F64D61" w:rsidP="00E555C5">
            <w:pPr>
              <w:pStyle w:val="WMOBodyText"/>
              <w:spacing w:before="60" w:after="60"/>
              <w:jc w:val="center"/>
              <w:rPr>
                <w:ins w:id="650" w:author="Francoise Fol" w:date="2024-02-27T12:33:00Z"/>
              </w:rPr>
            </w:pPr>
            <w:ins w:id="651" w:author="Francoise Fol" w:date="2024-02-27T12:33:00Z">
              <w:r w:rsidRPr="00C74FE1">
                <w:rPr>
                  <w:b/>
                  <w:bCs/>
                </w:rPr>
                <w:t>Output Description</w:t>
              </w:r>
            </w:ins>
          </w:p>
        </w:tc>
        <w:tc>
          <w:tcPr>
            <w:tcW w:w="6199" w:type="dxa"/>
            <w:shd w:val="clear" w:color="auto" w:fill="F2F2F2" w:themeFill="background1" w:themeFillShade="F2"/>
            <w:vAlign w:val="center"/>
            <w:tcPrChange w:id="652" w:author="Giacomo Teruggi" w:date="2024-02-27T15:30:00Z">
              <w:tcPr>
                <w:tcW w:w="3435" w:type="dxa"/>
              </w:tcPr>
            </w:tcPrChange>
          </w:tcPr>
          <w:p w14:paraId="0E88CEF7" w14:textId="77777777" w:rsidR="00F64D61" w:rsidRPr="00C74FE1" w:rsidRDefault="00F64D61" w:rsidP="00E555C5">
            <w:pPr>
              <w:pStyle w:val="WMOBodyText"/>
              <w:spacing w:before="60" w:after="60"/>
              <w:jc w:val="center"/>
              <w:rPr>
                <w:ins w:id="653" w:author="Francoise Fol" w:date="2024-02-27T12:33:00Z"/>
              </w:rPr>
            </w:pPr>
            <w:ins w:id="654" w:author="Francoise Fol" w:date="2024-02-27T12:33:00Z">
              <w:r w:rsidRPr="00C74FE1">
                <w:rPr>
                  <w:b/>
                  <w:bCs/>
                </w:rPr>
                <w:t>Milestones</w:t>
              </w:r>
            </w:ins>
          </w:p>
        </w:tc>
      </w:tr>
      <w:tr w:rsidR="00F64D61" w:rsidRPr="00C74FE1" w14:paraId="411D2230" w14:textId="77777777" w:rsidTr="00E555C5">
        <w:trPr>
          <w:ins w:id="655" w:author="Francoise Fol" w:date="2024-02-27T12:33:00Z"/>
        </w:trPr>
        <w:tc>
          <w:tcPr>
            <w:tcW w:w="995" w:type="dxa"/>
            <w:tcPrChange w:id="656" w:author="Giacomo Teruggi" w:date="2024-02-27T15:30:00Z">
              <w:tcPr>
                <w:tcW w:w="995" w:type="dxa"/>
              </w:tcPr>
            </w:tcPrChange>
          </w:tcPr>
          <w:p w14:paraId="7A0FED70" w14:textId="77777777" w:rsidR="00F64D61" w:rsidRPr="00C74FE1" w:rsidRDefault="00F64D61" w:rsidP="00E555C5">
            <w:pPr>
              <w:pStyle w:val="WMOBodyText"/>
              <w:spacing w:before="60" w:after="60"/>
              <w:rPr>
                <w:ins w:id="657" w:author="Francoise Fol" w:date="2024-02-27T12:33:00Z"/>
              </w:rPr>
            </w:pPr>
            <w:ins w:id="658" w:author="Francoise Fol" w:date="2024-02-27T12:33:00Z">
              <w:r w:rsidRPr="00C74FE1">
                <w:t>1.3.01</w:t>
              </w:r>
            </w:ins>
          </w:p>
        </w:tc>
        <w:tc>
          <w:tcPr>
            <w:tcW w:w="3007" w:type="dxa"/>
            <w:tcPrChange w:id="659" w:author="Giacomo Teruggi" w:date="2024-02-27T15:30:00Z">
              <w:tcPr>
                <w:tcW w:w="3007" w:type="dxa"/>
              </w:tcPr>
            </w:tcPrChange>
          </w:tcPr>
          <w:p w14:paraId="5014E03E" w14:textId="77777777" w:rsidR="00F64D61" w:rsidRPr="00C74FE1" w:rsidRDefault="00F64D61">
            <w:pPr>
              <w:pStyle w:val="WMOBodyText"/>
              <w:spacing w:before="60" w:after="60"/>
              <w:jc w:val="left"/>
              <w:rPr>
                <w:ins w:id="660" w:author="Francoise Fol" w:date="2024-02-27T12:33:00Z"/>
              </w:rPr>
              <w:pPrChange w:id="661" w:author="Francoise Fol" w:date="2024-02-27T12:34:00Z">
                <w:pPr>
                  <w:pStyle w:val="WMOBodyText"/>
                  <w:spacing w:before="0"/>
                </w:pPr>
              </w:pPrChange>
            </w:pPr>
            <w:ins w:id="662" w:author="Francoise Fol" w:date="2024-02-27T12:33:00Z">
              <w:r w:rsidRPr="00C74FE1">
                <w:t>WMO technical regulations, guidance and other resources associated with hydrology and water resources services</w:t>
              </w:r>
            </w:ins>
          </w:p>
        </w:tc>
        <w:tc>
          <w:tcPr>
            <w:tcW w:w="6199" w:type="dxa"/>
            <w:tcPrChange w:id="663" w:author="Giacomo Teruggi" w:date="2024-02-27T15:30:00Z">
              <w:tcPr>
                <w:tcW w:w="3435" w:type="dxa"/>
              </w:tcPr>
            </w:tcPrChange>
          </w:tcPr>
          <w:p w14:paraId="4BEB7C6B" w14:textId="77777777" w:rsidR="00F64D61" w:rsidRPr="00C74FE1" w:rsidRDefault="00F64D61">
            <w:pPr>
              <w:pStyle w:val="WMOBodyText"/>
              <w:numPr>
                <w:ilvl w:val="0"/>
                <w:numId w:val="28"/>
              </w:numPr>
              <w:spacing w:before="60" w:after="60"/>
              <w:jc w:val="left"/>
              <w:rPr>
                <w:ins w:id="664" w:author="Francoise Fol" w:date="2024-02-27T12:33:00Z"/>
              </w:rPr>
              <w:pPrChange w:id="665" w:author="Francoise Fol" w:date="2024-02-27T12:34:00Z">
                <w:pPr>
                  <w:pStyle w:val="WMOBodyText"/>
                  <w:numPr>
                    <w:numId w:val="27"/>
                  </w:numPr>
                  <w:spacing w:before="0"/>
                  <w:ind w:left="720" w:hanging="360"/>
                </w:pPr>
              </w:pPrChange>
            </w:pPr>
            <w:ins w:id="666" w:author="Francoise Fol" w:date="2024-02-27T12:33:00Z">
              <w:r w:rsidRPr="00C74FE1">
                <w:t>7th edition of the Guide to Hydrological Practices (Services part) (WMO-No. 168)</w:t>
              </w:r>
            </w:ins>
          </w:p>
          <w:p w14:paraId="2411032B" w14:textId="77777777" w:rsidR="00F64D61" w:rsidRPr="00C74FE1" w:rsidRDefault="00F64D61">
            <w:pPr>
              <w:pStyle w:val="WMOBodyText"/>
              <w:numPr>
                <w:ilvl w:val="0"/>
                <w:numId w:val="28"/>
              </w:numPr>
              <w:spacing w:before="60" w:after="60"/>
              <w:jc w:val="left"/>
              <w:rPr>
                <w:ins w:id="667" w:author="Francoise Fol" w:date="2024-02-27T12:33:00Z"/>
              </w:rPr>
              <w:pPrChange w:id="668" w:author="Francoise Fol" w:date="2024-02-27T12:34:00Z">
                <w:pPr>
                  <w:pStyle w:val="WMOBodyText"/>
                  <w:numPr>
                    <w:numId w:val="27"/>
                  </w:numPr>
                  <w:spacing w:before="0"/>
                  <w:ind w:left="720" w:hanging="360"/>
                </w:pPr>
              </w:pPrChange>
            </w:pPr>
            <w:ins w:id="669" w:author="Francoise Fol" w:date="2024-02-27T12:33:00Z">
              <w:r w:rsidRPr="00C74FE1">
                <w:t>Guidelines on Impact-based forecasting for hydrology</w:t>
              </w:r>
            </w:ins>
          </w:p>
          <w:p w14:paraId="3BB34A7C" w14:textId="77777777" w:rsidR="00F64D61" w:rsidRPr="00C74FE1" w:rsidRDefault="00F64D61">
            <w:pPr>
              <w:pStyle w:val="WMOBodyText"/>
              <w:numPr>
                <w:ilvl w:val="0"/>
                <w:numId w:val="28"/>
              </w:numPr>
              <w:spacing w:before="60" w:after="60"/>
              <w:jc w:val="left"/>
              <w:rPr>
                <w:ins w:id="670" w:author="Francoise Fol" w:date="2024-02-27T12:33:00Z"/>
              </w:rPr>
              <w:pPrChange w:id="671" w:author="Francoise Fol" w:date="2024-02-27T12:34:00Z">
                <w:pPr>
                  <w:pStyle w:val="WMOBodyText"/>
                  <w:numPr>
                    <w:numId w:val="27"/>
                  </w:numPr>
                  <w:spacing w:before="0"/>
                  <w:ind w:left="720" w:hanging="360"/>
                </w:pPr>
              </w:pPrChange>
            </w:pPr>
            <w:ins w:id="672" w:author="Francoise Fol" w:date="2024-02-27T12:33:00Z">
              <w:r w:rsidRPr="00C74FE1">
                <w:t>Guidelines on enhanced communication between hydrological forecasters and users</w:t>
              </w:r>
            </w:ins>
          </w:p>
          <w:p w14:paraId="683D43EC" w14:textId="77777777" w:rsidR="00F64D61" w:rsidRPr="00C74FE1" w:rsidRDefault="00F64D61">
            <w:pPr>
              <w:pStyle w:val="WMOBodyText"/>
              <w:numPr>
                <w:ilvl w:val="0"/>
                <w:numId w:val="28"/>
              </w:numPr>
              <w:spacing w:before="60" w:after="60"/>
              <w:jc w:val="left"/>
              <w:rPr>
                <w:ins w:id="673" w:author="Francoise Fol" w:date="2024-02-27T12:33:00Z"/>
              </w:rPr>
              <w:pPrChange w:id="674" w:author="Francoise Fol" w:date="2024-02-27T12:34:00Z">
                <w:pPr>
                  <w:pStyle w:val="WMOBodyText"/>
                  <w:numPr>
                    <w:numId w:val="27"/>
                  </w:numPr>
                  <w:spacing w:before="0"/>
                  <w:ind w:left="720" w:hanging="360"/>
                </w:pPr>
              </w:pPrChange>
            </w:pPr>
            <w:ins w:id="675" w:author="Francoise Fol" w:date="2024-02-27T12:33:00Z">
              <w:r w:rsidRPr="00C74FE1">
                <w:t>Guidance on Quality Management Systems for quality assured hydrometeorological data and products</w:t>
              </w:r>
            </w:ins>
          </w:p>
          <w:p w14:paraId="11639C83" w14:textId="77777777" w:rsidR="00F64D61" w:rsidRPr="00C74FE1" w:rsidRDefault="00F64D61">
            <w:pPr>
              <w:pStyle w:val="WMOBodyText"/>
              <w:numPr>
                <w:ilvl w:val="0"/>
                <w:numId w:val="28"/>
              </w:numPr>
              <w:spacing w:before="60" w:after="60"/>
              <w:jc w:val="left"/>
              <w:rPr>
                <w:ins w:id="676" w:author="Francoise Fol" w:date="2024-02-27T12:33:00Z"/>
              </w:rPr>
              <w:pPrChange w:id="677" w:author="Francoise Fol" w:date="2024-02-27T12:34:00Z">
                <w:pPr>
                  <w:pStyle w:val="WMOBodyText"/>
                  <w:numPr>
                    <w:numId w:val="27"/>
                  </w:numPr>
                  <w:spacing w:before="0"/>
                  <w:ind w:left="720" w:hanging="360"/>
                </w:pPr>
              </w:pPrChange>
            </w:pPr>
            <w:ins w:id="678" w:author="Francoise Fol" w:date="2024-02-27T12:33:00Z">
              <w:r w:rsidRPr="00C74FE1">
                <w:t>Second edition of the WMO-No.1072 – Guide to Flood Forecasting and Early Warning</w:t>
              </w:r>
            </w:ins>
          </w:p>
          <w:p w14:paraId="35781705" w14:textId="77777777" w:rsidR="00F64D61" w:rsidRPr="00C74FE1" w:rsidRDefault="00F64D61">
            <w:pPr>
              <w:pStyle w:val="WMOBodyText"/>
              <w:numPr>
                <w:ilvl w:val="0"/>
                <w:numId w:val="28"/>
              </w:numPr>
              <w:spacing w:before="60" w:after="60"/>
              <w:jc w:val="left"/>
              <w:rPr>
                <w:ins w:id="679" w:author="Francoise Fol" w:date="2024-02-27T12:33:00Z"/>
              </w:rPr>
              <w:pPrChange w:id="680" w:author="Francoise Fol" w:date="2024-02-27T12:34:00Z">
                <w:pPr>
                  <w:pStyle w:val="WMOBodyText"/>
                  <w:numPr>
                    <w:numId w:val="27"/>
                  </w:numPr>
                  <w:spacing w:before="0"/>
                  <w:ind w:left="720" w:hanging="360"/>
                </w:pPr>
              </w:pPrChange>
            </w:pPr>
            <w:ins w:id="681" w:author="Francoise Fol" w:date="2024-02-27T12:33:00Z">
              <w:r w:rsidRPr="00C74FE1">
                <w:t xml:space="preserve">Guidelines on use of Satellite data for flood forecasting and product requirements  </w:t>
              </w:r>
            </w:ins>
          </w:p>
          <w:p w14:paraId="5B17F4F4" w14:textId="77777777" w:rsidR="00F64D61" w:rsidRPr="00C74FE1" w:rsidRDefault="00F64D61">
            <w:pPr>
              <w:pStyle w:val="WMOBodyText"/>
              <w:numPr>
                <w:ilvl w:val="0"/>
                <w:numId w:val="28"/>
              </w:numPr>
              <w:spacing w:before="60" w:after="60"/>
              <w:jc w:val="left"/>
              <w:rPr>
                <w:ins w:id="682" w:author="Francoise Fol" w:date="2024-02-27T12:33:00Z"/>
              </w:rPr>
              <w:pPrChange w:id="683" w:author="Francoise Fol" w:date="2024-02-27T12:34:00Z">
                <w:pPr>
                  <w:pStyle w:val="WMOBodyText"/>
                  <w:numPr>
                    <w:numId w:val="27"/>
                  </w:numPr>
                  <w:spacing w:before="0"/>
                  <w:ind w:left="720" w:hanging="360"/>
                </w:pPr>
              </w:pPrChange>
            </w:pPr>
            <w:ins w:id="684" w:author="Francoise Fol" w:date="2024-02-27T12:33:00Z">
              <w:r w:rsidRPr="00C74FE1">
                <w:t>Updated international glossary for hydrology (WMO-No.385)</w:t>
              </w:r>
            </w:ins>
          </w:p>
        </w:tc>
      </w:tr>
      <w:tr w:rsidR="00F64D61" w:rsidRPr="00C74FE1" w14:paraId="6F8D6D44" w14:textId="77777777" w:rsidTr="00E555C5">
        <w:trPr>
          <w:ins w:id="685" w:author="Francoise Fol" w:date="2024-02-27T12:33:00Z"/>
        </w:trPr>
        <w:tc>
          <w:tcPr>
            <w:tcW w:w="995" w:type="dxa"/>
            <w:tcPrChange w:id="686" w:author="Giacomo Teruggi" w:date="2024-02-27T15:30:00Z">
              <w:tcPr>
                <w:tcW w:w="995" w:type="dxa"/>
              </w:tcPr>
            </w:tcPrChange>
          </w:tcPr>
          <w:p w14:paraId="15B55458" w14:textId="77777777" w:rsidR="00F64D61" w:rsidRPr="00C74FE1" w:rsidRDefault="00F64D61" w:rsidP="00E555C5">
            <w:pPr>
              <w:pStyle w:val="WMOBodyText"/>
              <w:spacing w:before="60" w:after="60"/>
              <w:rPr>
                <w:ins w:id="687" w:author="Francoise Fol" w:date="2024-02-27T12:33:00Z"/>
              </w:rPr>
            </w:pPr>
            <w:ins w:id="688" w:author="Francoise Fol" w:date="2024-02-27T12:33:00Z">
              <w:r w:rsidRPr="00C74FE1">
                <w:t>1.3.02</w:t>
              </w:r>
            </w:ins>
          </w:p>
        </w:tc>
        <w:tc>
          <w:tcPr>
            <w:tcW w:w="3007" w:type="dxa"/>
            <w:tcPrChange w:id="689" w:author="Giacomo Teruggi" w:date="2024-02-27T15:30:00Z">
              <w:tcPr>
                <w:tcW w:w="3007" w:type="dxa"/>
              </w:tcPr>
            </w:tcPrChange>
          </w:tcPr>
          <w:p w14:paraId="687183B1" w14:textId="77777777" w:rsidR="00F64D61" w:rsidRPr="00C74FE1" w:rsidRDefault="00F64D61">
            <w:pPr>
              <w:pStyle w:val="WMOBodyText"/>
              <w:spacing w:before="60" w:after="60"/>
              <w:jc w:val="left"/>
              <w:rPr>
                <w:ins w:id="690" w:author="Francoise Fol" w:date="2024-02-27T12:33:00Z"/>
              </w:rPr>
              <w:pPrChange w:id="691" w:author="Francoise Fol" w:date="2024-02-27T12:34:00Z">
                <w:pPr>
                  <w:pStyle w:val="WMOBodyText"/>
                  <w:spacing w:before="0"/>
                </w:pPr>
              </w:pPrChange>
            </w:pPr>
            <w:ins w:id="692" w:author="Francoise Fol" w:date="2024-02-27T12:33:00Z">
              <w:r w:rsidRPr="00C74FE1">
                <w:t>Capacity development material developed on hydrological forecasting, integrated drought management, integrated flood management, water quality and water resources assessment</w:t>
              </w:r>
            </w:ins>
          </w:p>
        </w:tc>
        <w:tc>
          <w:tcPr>
            <w:tcW w:w="6199" w:type="dxa"/>
            <w:tcPrChange w:id="693" w:author="Giacomo Teruggi" w:date="2024-02-27T15:30:00Z">
              <w:tcPr>
                <w:tcW w:w="3435" w:type="dxa"/>
              </w:tcPr>
            </w:tcPrChange>
          </w:tcPr>
          <w:p w14:paraId="65D60154" w14:textId="77777777" w:rsidR="00F64D61" w:rsidRPr="00C74FE1" w:rsidRDefault="00F64D61">
            <w:pPr>
              <w:pStyle w:val="WMOBodyText"/>
              <w:numPr>
                <w:ilvl w:val="0"/>
                <w:numId w:val="28"/>
              </w:numPr>
              <w:spacing w:before="60" w:after="60"/>
              <w:jc w:val="left"/>
              <w:rPr>
                <w:ins w:id="694" w:author="Francoise Fol" w:date="2024-02-27T12:33:00Z"/>
              </w:rPr>
              <w:pPrChange w:id="695" w:author="Francoise Fol" w:date="2024-02-27T12:34:00Z">
                <w:pPr>
                  <w:pStyle w:val="WMOBodyText"/>
                  <w:numPr>
                    <w:numId w:val="27"/>
                  </w:numPr>
                  <w:spacing w:before="0"/>
                  <w:ind w:left="720" w:hanging="360"/>
                </w:pPr>
              </w:pPrChange>
            </w:pPr>
            <w:ins w:id="696" w:author="Francoise Fol" w:date="2024-02-27T12:33:00Z">
              <w:r w:rsidRPr="00C74FE1">
                <w:t>Training materials developed on flood forecasting, Integrated Flood Management, and Integrated Drought Management</w:t>
              </w:r>
            </w:ins>
          </w:p>
          <w:p w14:paraId="5DFDE029" w14:textId="77777777" w:rsidR="00F64D61" w:rsidRPr="00C74FE1" w:rsidRDefault="00F64D61">
            <w:pPr>
              <w:pStyle w:val="WMOBodyText"/>
              <w:numPr>
                <w:ilvl w:val="0"/>
                <w:numId w:val="28"/>
              </w:numPr>
              <w:spacing w:before="60" w:after="60"/>
              <w:jc w:val="left"/>
              <w:rPr>
                <w:ins w:id="697" w:author="Francoise Fol" w:date="2024-02-27T12:33:00Z"/>
              </w:rPr>
              <w:pPrChange w:id="698" w:author="Francoise Fol" w:date="2024-02-27T12:34:00Z">
                <w:pPr>
                  <w:pStyle w:val="WMOBodyText"/>
                  <w:numPr>
                    <w:numId w:val="27"/>
                  </w:numPr>
                  <w:spacing w:before="0"/>
                  <w:ind w:left="720" w:hanging="360"/>
                </w:pPr>
              </w:pPrChange>
            </w:pPr>
            <w:ins w:id="699" w:author="Francoise Fol" w:date="2024-02-27T12:33:00Z">
              <w:r w:rsidRPr="00C74FE1">
                <w:t>Survey on the quality and impact of trainings carried out</w:t>
              </w:r>
            </w:ins>
          </w:p>
        </w:tc>
      </w:tr>
      <w:tr w:rsidR="00F64D61" w:rsidRPr="00C74FE1" w14:paraId="2C5094BF" w14:textId="77777777" w:rsidTr="00E555C5">
        <w:trPr>
          <w:ins w:id="700" w:author="Francoise Fol" w:date="2024-02-27T12:33:00Z"/>
        </w:trPr>
        <w:tc>
          <w:tcPr>
            <w:tcW w:w="995" w:type="dxa"/>
            <w:tcPrChange w:id="701" w:author="Giacomo Teruggi" w:date="2024-02-27T15:30:00Z">
              <w:tcPr>
                <w:tcW w:w="995" w:type="dxa"/>
              </w:tcPr>
            </w:tcPrChange>
          </w:tcPr>
          <w:p w14:paraId="1FA5CAE2" w14:textId="77777777" w:rsidR="00F64D61" w:rsidRPr="00C74FE1" w:rsidRDefault="00F64D61" w:rsidP="00E555C5">
            <w:pPr>
              <w:pStyle w:val="WMOBodyText"/>
              <w:spacing w:before="60" w:after="60"/>
              <w:rPr>
                <w:ins w:id="702" w:author="Francoise Fol" w:date="2024-02-27T12:33:00Z"/>
              </w:rPr>
            </w:pPr>
            <w:ins w:id="703" w:author="Francoise Fol" w:date="2024-02-27T12:33:00Z">
              <w:r w:rsidRPr="00C74FE1">
                <w:t>1.3.03</w:t>
              </w:r>
            </w:ins>
          </w:p>
        </w:tc>
        <w:tc>
          <w:tcPr>
            <w:tcW w:w="3007" w:type="dxa"/>
            <w:tcPrChange w:id="704" w:author="Giacomo Teruggi" w:date="2024-02-27T15:30:00Z">
              <w:tcPr>
                <w:tcW w:w="3007" w:type="dxa"/>
              </w:tcPr>
            </w:tcPrChange>
          </w:tcPr>
          <w:p w14:paraId="3664F946" w14:textId="77777777" w:rsidR="00F64D61" w:rsidRPr="00C74FE1" w:rsidRDefault="00F64D61">
            <w:pPr>
              <w:pStyle w:val="WMOBodyText"/>
              <w:spacing w:before="60" w:after="60"/>
              <w:jc w:val="left"/>
              <w:rPr>
                <w:ins w:id="705" w:author="Francoise Fol" w:date="2024-02-27T12:33:00Z"/>
              </w:rPr>
              <w:pPrChange w:id="706" w:author="Francoise Fol" w:date="2024-02-27T12:34:00Z">
                <w:pPr>
                  <w:pStyle w:val="WMOBodyText"/>
                  <w:spacing w:before="0"/>
                </w:pPr>
              </w:pPrChange>
            </w:pPr>
            <w:ins w:id="707" w:author="Francoise Fol" w:date="2024-02-27T12:33:00Z">
              <w:r w:rsidRPr="00C74FE1">
                <w:t>Contributions to the 5-year goal of Early Warnings for All with available tools and inventories on hydrological forecasting and water resources management services</w:t>
              </w:r>
            </w:ins>
          </w:p>
        </w:tc>
        <w:tc>
          <w:tcPr>
            <w:tcW w:w="6199" w:type="dxa"/>
            <w:tcPrChange w:id="708" w:author="Giacomo Teruggi" w:date="2024-02-27T15:30:00Z">
              <w:tcPr>
                <w:tcW w:w="3435" w:type="dxa"/>
              </w:tcPr>
            </w:tcPrChange>
          </w:tcPr>
          <w:p w14:paraId="5ABBBC9B" w14:textId="77777777" w:rsidR="00F64D61" w:rsidRPr="00C74FE1" w:rsidRDefault="00F64D61">
            <w:pPr>
              <w:pStyle w:val="WMOBodyText"/>
              <w:numPr>
                <w:ilvl w:val="0"/>
                <w:numId w:val="28"/>
              </w:numPr>
              <w:spacing w:before="60" w:after="60"/>
              <w:jc w:val="left"/>
              <w:rPr>
                <w:ins w:id="709" w:author="Francoise Fol" w:date="2024-02-27T12:33:00Z"/>
              </w:rPr>
              <w:pPrChange w:id="710" w:author="Francoise Fol" w:date="2024-02-27T12:34:00Z">
                <w:pPr>
                  <w:pStyle w:val="WMOBodyText"/>
                  <w:numPr>
                    <w:numId w:val="27"/>
                  </w:numPr>
                  <w:spacing w:before="0"/>
                  <w:ind w:left="720" w:hanging="360"/>
                </w:pPr>
              </w:pPrChange>
            </w:pPr>
            <w:ins w:id="711" w:author="Francoise Fol" w:date="2024-02-27T12:33:00Z">
              <w:r w:rsidRPr="00C74FE1">
                <w:t>E-matrix (i.e. electronic version of the annexes to WMO-No.1286) for the assessment of national needs and capabilities on End-to-End early warning systems for flood forecasting</w:t>
              </w:r>
            </w:ins>
          </w:p>
          <w:p w14:paraId="6F3F7FC4" w14:textId="77777777" w:rsidR="00F64D61" w:rsidRPr="00C74FE1" w:rsidRDefault="00F64D61">
            <w:pPr>
              <w:pStyle w:val="WMOBodyText"/>
              <w:numPr>
                <w:ilvl w:val="0"/>
                <w:numId w:val="28"/>
              </w:numPr>
              <w:spacing w:before="60" w:after="60"/>
              <w:jc w:val="left"/>
              <w:rPr>
                <w:ins w:id="712" w:author="Francoise Fol" w:date="2024-02-27T12:33:00Z"/>
              </w:rPr>
              <w:pPrChange w:id="713" w:author="Francoise Fol" w:date="2024-02-27T12:34:00Z">
                <w:pPr>
                  <w:pStyle w:val="WMOBodyText"/>
                  <w:numPr>
                    <w:numId w:val="27"/>
                  </w:numPr>
                  <w:spacing w:before="0"/>
                  <w:ind w:left="720" w:hanging="360"/>
                </w:pPr>
              </w:pPrChange>
            </w:pPr>
            <w:ins w:id="714" w:author="Francoise Fol" w:date="2024-02-27T12:33:00Z">
              <w:r w:rsidRPr="00C74FE1">
                <w:t>Expansion of the inventory of operational platforms and models for flood forecasting</w:t>
              </w:r>
            </w:ins>
          </w:p>
          <w:p w14:paraId="72156CE6" w14:textId="77777777" w:rsidR="00F64D61" w:rsidRPr="00C74FE1" w:rsidRDefault="00F64D61">
            <w:pPr>
              <w:pStyle w:val="WMOBodyText"/>
              <w:numPr>
                <w:ilvl w:val="0"/>
                <w:numId w:val="28"/>
              </w:numPr>
              <w:spacing w:before="60" w:after="60"/>
              <w:jc w:val="left"/>
              <w:rPr>
                <w:ins w:id="715" w:author="Francoise Fol" w:date="2024-02-27T12:33:00Z"/>
              </w:rPr>
              <w:pPrChange w:id="716" w:author="Francoise Fol" w:date="2024-02-27T12:34:00Z">
                <w:pPr>
                  <w:pStyle w:val="WMOBodyText"/>
                  <w:numPr>
                    <w:numId w:val="27"/>
                  </w:numPr>
                  <w:spacing w:before="0"/>
                  <w:ind w:left="720" w:hanging="360"/>
                </w:pPr>
              </w:pPrChange>
            </w:pPr>
            <w:ins w:id="717" w:author="Francoise Fol" w:date="2024-02-27T12:33:00Z">
              <w:r w:rsidRPr="00C74FE1">
                <w:t>Support development and implementation of the Flash Flood Guidance System with Global Coverage (FFGS/WGC) and improve its sustainability through the Implementation Plan of the FFGS/WGC Sustainability Strategy</w:t>
              </w:r>
            </w:ins>
          </w:p>
          <w:p w14:paraId="3AFFA692" w14:textId="77777777" w:rsidR="00F64D61" w:rsidRPr="00C74FE1" w:rsidRDefault="00F64D61">
            <w:pPr>
              <w:pStyle w:val="WMOBodyText"/>
              <w:numPr>
                <w:ilvl w:val="0"/>
                <w:numId w:val="28"/>
              </w:numPr>
              <w:spacing w:before="60" w:after="60"/>
              <w:jc w:val="left"/>
              <w:rPr>
                <w:ins w:id="718" w:author="Francoise Fol" w:date="2024-02-27T12:33:00Z"/>
              </w:rPr>
              <w:pPrChange w:id="719" w:author="Francoise Fol" w:date="2024-02-27T12:34:00Z">
                <w:pPr>
                  <w:pStyle w:val="WMOBodyText"/>
                  <w:numPr>
                    <w:numId w:val="27"/>
                  </w:numPr>
                  <w:spacing w:before="0"/>
                  <w:ind w:left="720" w:hanging="360"/>
                </w:pPr>
              </w:pPrChange>
            </w:pPr>
            <w:ins w:id="720" w:author="Francoise Fol" w:date="2024-02-27T12:33:00Z">
              <w:r w:rsidRPr="00C74FE1">
                <w:t>Additional case studies added to the CAP for hydrological hazards webpage</w:t>
              </w:r>
            </w:ins>
          </w:p>
          <w:p w14:paraId="7CA601FB" w14:textId="77777777" w:rsidR="00F64D61" w:rsidRPr="00C74FE1" w:rsidRDefault="00F64D61">
            <w:pPr>
              <w:pStyle w:val="WMOBodyText"/>
              <w:numPr>
                <w:ilvl w:val="0"/>
                <w:numId w:val="28"/>
              </w:numPr>
              <w:spacing w:before="60" w:after="60"/>
              <w:jc w:val="left"/>
              <w:rPr>
                <w:ins w:id="721" w:author="Francoise Fol" w:date="2024-02-27T12:33:00Z"/>
              </w:rPr>
              <w:pPrChange w:id="722" w:author="Francoise Fol" w:date="2024-02-27T12:34:00Z">
                <w:pPr>
                  <w:pStyle w:val="WMOBodyText"/>
                  <w:numPr>
                    <w:numId w:val="27"/>
                  </w:numPr>
                  <w:spacing w:before="0"/>
                  <w:ind w:left="720" w:hanging="360"/>
                </w:pPr>
              </w:pPrChange>
            </w:pPr>
            <w:ins w:id="723" w:author="Francoise Fol" w:date="2024-02-27T12:33:00Z">
              <w:r w:rsidRPr="00C74FE1">
                <w:t>Hydrological contribution to the Catalogue of Hazardous Events</w:t>
              </w:r>
            </w:ins>
          </w:p>
          <w:p w14:paraId="07A6FD50" w14:textId="77777777" w:rsidR="00F64D61" w:rsidRPr="00C74FE1" w:rsidRDefault="00F64D61">
            <w:pPr>
              <w:pStyle w:val="WMOBodyText"/>
              <w:numPr>
                <w:ilvl w:val="0"/>
                <w:numId w:val="28"/>
              </w:numPr>
              <w:spacing w:before="60" w:after="60"/>
              <w:jc w:val="left"/>
              <w:rPr>
                <w:ins w:id="724" w:author="Francoise Fol" w:date="2024-02-27T12:33:00Z"/>
              </w:rPr>
              <w:pPrChange w:id="725" w:author="Francoise Fol" w:date="2024-02-27T12:34:00Z">
                <w:pPr>
                  <w:pStyle w:val="WMOBodyText"/>
                  <w:numPr>
                    <w:numId w:val="27"/>
                  </w:numPr>
                  <w:spacing w:before="0"/>
                  <w:ind w:left="720" w:hanging="360"/>
                </w:pPr>
              </w:pPrChange>
            </w:pPr>
            <w:ins w:id="726" w:author="Francoise Fol" w:date="2024-02-27T12:33:00Z">
              <w:r w:rsidRPr="00C74FE1">
                <w:t>Hydrological contribution to the discussion on Early Warning Systems</w:t>
              </w:r>
            </w:ins>
          </w:p>
        </w:tc>
      </w:tr>
      <w:tr w:rsidR="00F64D61" w:rsidRPr="00C74FE1" w14:paraId="73F41CFC" w14:textId="77777777" w:rsidTr="00E555C5">
        <w:trPr>
          <w:ins w:id="727" w:author="Francoise Fol" w:date="2024-02-27T12:33:00Z"/>
        </w:trPr>
        <w:tc>
          <w:tcPr>
            <w:tcW w:w="995" w:type="dxa"/>
            <w:tcPrChange w:id="728" w:author="Giacomo Teruggi" w:date="2024-02-27T15:30:00Z">
              <w:tcPr>
                <w:tcW w:w="995" w:type="dxa"/>
              </w:tcPr>
            </w:tcPrChange>
          </w:tcPr>
          <w:p w14:paraId="2A671D15" w14:textId="77777777" w:rsidR="00F64D61" w:rsidRPr="00C74FE1" w:rsidRDefault="00F64D61" w:rsidP="00E555C5">
            <w:pPr>
              <w:pStyle w:val="WMOBodyText"/>
              <w:spacing w:before="60" w:after="60"/>
              <w:rPr>
                <w:ins w:id="729" w:author="Francoise Fol" w:date="2024-02-27T12:33:00Z"/>
              </w:rPr>
            </w:pPr>
            <w:ins w:id="730" w:author="Francoise Fol" w:date="2024-02-27T12:33:00Z">
              <w:r w:rsidRPr="00C74FE1">
                <w:lastRenderedPageBreak/>
                <w:t>1.3.04</w:t>
              </w:r>
            </w:ins>
          </w:p>
        </w:tc>
        <w:tc>
          <w:tcPr>
            <w:tcW w:w="3007" w:type="dxa"/>
            <w:tcPrChange w:id="731" w:author="Giacomo Teruggi" w:date="2024-02-27T15:30:00Z">
              <w:tcPr>
                <w:tcW w:w="3007" w:type="dxa"/>
              </w:tcPr>
            </w:tcPrChange>
          </w:tcPr>
          <w:p w14:paraId="50D38339" w14:textId="77777777" w:rsidR="00F64D61" w:rsidRPr="00C74FE1" w:rsidRDefault="00F64D61">
            <w:pPr>
              <w:pStyle w:val="WMOBodyText"/>
              <w:spacing w:before="60" w:after="60"/>
              <w:jc w:val="left"/>
              <w:rPr>
                <w:ins w:id="732" w:author="Francoise Fol" w:date="2024-02-27T12:33:00Z"/>
              </w:rPr>
              <w:pPrChange w:id="733" w:author="Francoise Fol" w:date="2024-02-27T12:34:00Z">
                <w:pPr>
                  <w:pStyle w:val="WMOBodyText"/>
                  <w:spacing w:before="0"/>
                </w:pPr>
              </w:pPrChange>
            </w:pPr>
            <w:ins w:id="734" w:author="Francoise Fol" w:date="2024-02-27T12:33:00Z">
              <w:r w:rsidRPr="00C74FE1">
                <w:t>Current and future status/assessments of water resources made available at different spatial and temporal scales covering a large range of products</w:t>
              </w:r>
            </w:ins>
          </w:p>
        </w:tc>
        <w:tc>
          <w:tcPr>
            <w:tcW w:w="6199" w:type="dxa"/>
            <w:tcPrChange w:id="735" w:author="Giacomo Teruggi" w:date="2024-02-27T15:30:00Z">
              <w:tcPr>
                <w:tcW w:w="3435" w:type="dxa"/>
              </w:tcPr>
            </w:tcPrChange>
          </w:tcPr>
          <w:p w14:paraId="5D5DFE51" w14:textId="77777777" w:rsidR="00F64D61" w:rsidRPr="00C74FE1" w:rsidRDefault="00F64D61">
            <w:pPr>
              <w:pStyle w:val="WMOBodyText"/>
              <w:numPr>
                <w:ilvl w:val="0"/>
                <w:numId w:val="28"/>
              </w:numPr>
              <w:spacing w:before="60" w:after="60"/>
              <w:jc w:val="left"/>
              <w:rPr>
                <w:ins w:id="736" w:author="Francoise Fol" w:date="2024-02-27T12:33:00Z"/>
              </w:rPr>
              <w:pPrChange w:id="737" w:author="Francoise Fol" w:date="2024-02-27T12:34:00Z">
                <w:pPr>
                  <w:pStyle w:val="WMOBodyText"/>
                  <w:numPr>
                    <w:numId w:val="27"/>
                  </w:numPr>
                  <w:spacing w:before="0"/>
                  <w:ind w:left="720" w:hanging="360"/>
                </w:pPr>
              </w:pPrChange>
            </w:pPr>
            <w:ins w:id="738" w:author="Francoise Fol" w:date="2024-02-27T12:33:00Z">
              <w:r w:rsidRPr="00C74FE1">
                <w:t>Hydrological Status and Outlook mechanism implemented in 3 countries;</w:t>
              </w:r>
            </w:ins>
          </w:p>
          <w:p w14:paraId="79F256BE" w14:textId="77777777" w:rsidR="00F64D61" w:rsidRPr="00C74FE1" w:rsidRDefault="00F64D61">
            <w:pPr>
              <w:pStyle w:val="WMOBodyText"/>
              <w:numPr>
                <w:ilvl w:val="0"/>
                <w:numId w:val="28"/>
              </w:numPr>
              <w:spacing w:before="60" w:after="60"/>
              <w:jc w:val="left"/>
              <w:rPr>
                <w:ins w:id="739" w:author="Francoise Fol" w:date="2024-02-27T12:33:00Z"/>
              </w:rPr>
              <w:pPrChange w:id="740" w:author="Francoise Fol" w:date="2024-02-27T12:34:00Z">
                <w:pPr>
                  <w:pStyle w:val="WMOBodyText"/>
                  <w:numPr>
                    <w:numId w:val="27"/>
                  </w:numPr>
                  <w:spacing w:before="0"/>
                  <w:ind w:left="720" w:hanging="360"/>
                </w:pPr>
              </w:pPrChange>
            </w:pPr>
            <w:ins w:id="741" w:author="Francoise Fol" w:date="2024-02-27T12:33:00Z">
              <w:r w:rsidRPr="00C74FE1">
                <w:t>Hydrological contribution to the WMO Coordination Mechanism</w:t>
              </w:r>
            </w:ins>
          </w:p>
          <w:p w14:paraId="60F6B7C0" w14:textId="77777777" w:rsidR="00F64D61" w:rsidRPr="00C74FE1" w:rsidRDefault="00F64D61">
            <w:pPr>
              <w:pStyle w:val="WMOBodyText"/>
              <w:numPr>
                <w:ilvl w:val="0"/>
                <w:numId w:val="28"/>
              </w:numPr>
              <w:spacing w:before="60" w:after="60"/>
              <w:jc w:val="left"/>
              <w:rPr>
                <w:ins w:id="742" w:author="Francoise Fol" w:date="2024-02-27T12:33:00Z"/>
              </w:rPr>
              <w:pPrChange w:id="743" w:author="Francoise Fol" w:date="2024-02-27T12:34:00Z">
                <w:pPr>
                  <w:pStyle w:val="WMOBodyText"/>
                  <w:numPr>
                    <w:numId w:val="27"/>
                  </w:numPr>
                  <w:spacing w:before="0"/>
                  <w:ind w:left="720" w:hanging="360"/>
                </w:pPr>
              </w:pPrChange>
            </w:pPr>
            <w:ins w:id="744" w:author="Francoise Fol" w:date="2024-02-27T12:33:00Z">
              <w:r w:rsidRPr="00C74FE1">
                <w:t>white paper for including water quality status assessment and forecasts in streamflow (also included in HydroSOS as an indicator</w:t>
              </w:r>
            </w:ins>
          </w:p>
        </w:tc>
      </w:tr>
      <w:tr w:rsidR="00F64D61" w:rsidRPr="00C74FE1" w14:paraId="00CFF1D4" w14:textId="77777777" w:rsidTr="00E555C5">
        <w:trPr>
          <w:ins w:id="745" w:author="Francoise Fol" w:date="2024-02-27T12:33:00Z"/>
        </w:trPr>
        <w:tc>
          <w:tcPr>
            <w:tcW w:w="995" w:type="dxa"/>
            <w:tcPrChange w:id="746" w:author="Giacomo Teruggi" w:date="2024-02-27T15:30:00Z">
              <w:tcPr>
                <w:tcW w:w="995" w:type="dxa"/>
              </w:tcPr>
            </w:tcPrChange>
          </w:tcPr>
          <w:p w14:paraId="7708E063" w14:textId="77777777" w:rsidR="00F64D61" w:rsidRPr="00C74FE1" w:rsidRDefault="00F64D61" w:rsidP="00E555C5">
            <w:pPr>
              <w:pStyle w:val="WMOBodyText"/>
              <w:spacing w:before="60" w:after="60"/>
              <w:rPr>
                <w:ins w:id="747" w:author="Francoise Fol" w:date="2024-02-27T12:33:00Z"/>
              </w:rPr>
            </w:pPr>
            <w:ins w:id="748" w:author="Francoise Fol" w:date="2024-02-27T12:33:00Z">
              <w:r w:rsidRPr="00C74FE1">
                <w:t>1.3.05</w:t>
              </w:r>
            </w:ins>
          </w:p>
        </w:tc>
        <w:tc>
          <w:tcPr>
            <w:tcW w:w="3007" w:type="dxa"/>
            <w:tcPrChange w:id="749" w:author="Giacomo Teruggi" w:date="2024-02-27T15:30:00Z">
              <w:tcPr>
                <w:tcW w:w="3007" w:type="dxa"/>
              </w:tcPr>
            </w:tcPrChange>
          </w:tcPr>
          <w:p w14:paraId="2A952516" w14:textId="77777777" w:rsidR="00F64D61" w:rsidRPr="00C74FE1" w:rsidRDefault="00F64D61">
            <w:pPr>
              <w:pStyle w:val="WMOBodyText"/>
              <w:spacing w:before="60" w:after="60"/>
              <w:jc w:val="left"/>
              <w:rPr>
                <w:ins w:id="750" w:author="Francoise Fol" w:date="2024-02-27T12:33:00Z"/>
              </w:rPr>
              <w:pPrChange w:id="751" w:author="Francoise Fol" w:date="2024-02-27T12:34:00Z">
                <w:pPr>
                  <w:pStyle w:val="WMOBodyText"/>
                  <w:spacing w:before="0"/>
                </w:pPr>
              </w:pPrChange>
            </w:pPr>
            <w:ins w:id="752" w:author="Francoise Fol" w:date="2024-02-27T12:33:00Z">
              <w:r w:rsidRPr="00C74FE1">
                <w:t>Best practices and success stories on building partnerships on water resources management at the national and international levels developed</w:t>
              </w:r>
            </w:ins>
          </w:p>
        </w:tc>
        <w:tc>
          <w:tcPr>
            <w:tcW w:w="6199" w:type="dxa"/>
            <w:tcPrChange w:id="753" w:author="Giacomo Teruggi" w:date="2024-02-27T15:30:00Z">
              <w:tcPr>
                <w:tcW w:w="3435" w:type="dxa"/>
              </w:tcPr>
            </w:tcPrChange>
          </w:tcPr>
          <w:p w14:paraId="36BC7EDB" w14:textId="77777777" w:rsidR="00F64D61" w:rsidRPr="00C74FE1" w:rsidRDefault="00F64D61">
            <w:pPr>
              <w:pStyle w:val="WMOBodyText"/>
              <w:numPr>
                <w:ilvl w:val="0"/>
                <w:numId w:val="28"/>
              </w:numPr>
              <w:spacing w:before="60" w:after="60"/>
              <w:jc w:val="left"/>
              <w:rPr>
                <w:ins w:id="754" w:author="Francoise Fol" w:date="2024-02-27T12:33:00Z"/>
              </w:rPr>
              <w:pPrChange w:id="755" w:author="Francoise Fol" w:date="2024-02-27T12:34:00Z">
                <w:pPr>
                  <w:pStyle w:val="WMOBodyText"/>
                  <w:numPr>
                    <w:numId w:val="27"/>
                  </w:numPr>
                  <w:spacing w:before="0"/>
                  <w:ind w:left="720" w:hanging="360"/>
                </w:pPr>
              </w:pPrChange>
            </w:pPr>
            <w:ins w:id="756" w:author="Francoise Fol" w:date="2024-02-27T12:33:00Z">
              <w:r w:rsidRPr="00C74FE1">
                <w:t>Guidance and Case studies on Water-Energy-Food-Ecosystem (WEFE) nexus</w:t>
              </w:r>
            </w:ins>
          </w:p>
          <w:p w14:paraId="785B646F" w14:textId="77777777" w:rsidR="00F64D61" w:rsidRPr="00C74FE1" w:rsidRDefault="00F64D61">
            <w:pPr>
              <w:pStyle w:val="WMOBodyText"/>
              <w:numPr>
                <w:ilvl w:val="0"/>
                <w:numId w:val="28"/>
              </w:numPr>
              <w:spacing w:before="60" w:after="60"/>
              <w:jc w:val="left"/>
              <w:rPr>
                <w:ins w:id="757" w:author="Francoise Fol" w:date="2024-02-27T12:33:00Z"/>
              </w:rPr>
              <w:pPrChange w:id="758" w:author="Francoise Fol" w:date="2024-02-27T12:34:00Z">
                <w:pPr>
                  <w:pStyle w:val="WMOBodyText"/>
                  <w:numPr>
                    <w:numId w:val="27"/>
                  </w:numPr>
                  <w:spacing w:before="0"/>
                  <w:ind w:left="720" w:hanging="360"/>
                </w:pPr>
              </w:pPrChange>
            </w:pPr>
            <w:ins w:id="759" w:author="Francoise Fol" w:date="2024-02-27T12:33:00Z">
              <w:r w:rsidRPr="00C74FE1">
                <w:t>Collected good practices and opportunities of products sharing for flood forecasting</w:t>
              </w:r>
            </w:ins>
          </w:p>
          <w:p w14:paraId="6528DE19" w14:textId="77777777" w:rsidR="00F64D61" w:rsidRPr="00C74FE1" w:rsidRDefault="00F64D61">
            <w:pPr>
              <w:pStyle w:val="WMOBodyText"/>
              <w:numPr>
                <w:ilvl w:val="0"/>
                <w:numId w:val="28"/>
              </w:numPr>
              <w:spacing w:before="60" w:after="60"/>
              <w:jc w:val="left"/>
              <w:rPr>
                <w:ins w:id="760" w:author="Francoise Fol" w:date="2024-02-27T12:33:00Z"/>
              </w:rPr>
              <w:pPrChange w:id="761" w:author="Francoise Fol" w:date="2024-02-27T12:34:00Z">
                <w:pPr>
                  <w:pStyle w:val="WMOBodyText"/>
                  <w:numPr>
                    <w:numId w:val="27"/>
                  </w:numPr>
                  <w:spacing w:before="0"/>
                  <w:ind w:left="720" w:hanging="360"/>
                </w:pPr>
              </w:pPrChange>
            </w:pPr>
            <w:ins w:id="762" w:author="Francoise Fol" w:date="2024-02-27T12:33:00Z">
              <w:r w:rsidRPr="00C74FE1">
                <w:t>Established partnerships supporting EW4All, APFM, IDMP, FFGS, HydroSOS, FFI</w:t>
              </w:r>
            </w:ins>
          </w:p>
          <w:p w14:paraId="6BDD54F3" w14:textId="77777777" w:rsidR="00F64D61" w:rsidRPr="00C74FE1" w:rsidRDefault="00F64D61">
            <w:pPr>
              <w:pStyle w:val="WMOBodyText"/>
              <w:numPr>
                <w:ilvl w:val="0"/>
                <w:numId w:val="28"/>
              </w:numPr>
              <w:spacing w:before="60" w:after="60"/>
              <w:jc w:val="left"/>
              <w:rPr>
                <w:ins w:id="763" w:author="Francoise Fol" w:date="2024-02-27T12:33:00Z"/>
              </w:rPr>
              <w:pPrChange w:id="764" w:author="Francoise Fol" w:date="2024-02-27T12:34:00Z">
                <w:pPr>
                  <w:pStyle w:val="WMOBodyText"/>
                  <w:numPr>
                    <w:numId w:val="27"/>
                  </w:numPr>
                  <w:spacing w:before="0"/>
                  <w:ind w:left="720" w:hanging="360"/>
                </w:pPr>
              </w:pPrChange>
            </w:pPr>
            <w:ins w:id="765" w:author="Francoise Fol" w:date="2024-02-27T12:33:00Z">
              <w:r w:rsidRPr="00C74FE1">
                <w:t>Implement the HelpDesk to inform Water Resources Management</w:t>
              </w:r>
            </w:ins>
          </w:p>
          <w:p w14:paraId="2510CF63" w14:textId="77777777" w:rsidR="00F64D61" w:rsidRPr="00C74FE1" w:rsidRDefault="00F64D61">
            <w:pPr>
              <w:pStyle w:val="WMOBodyText"/>
              <w:numPr>
                <w:ilvl w:val="0"/>
                <w:numId w:val="28"/>
              </w:numPr>
              <w:spacing w:before="60" w:after="60"/>
              <w:jc w:val="left"/>
              <w:rPr>
                <w:ins w:id="766" w:author="Francoise Fol" w:date="2024-02-27T12:33:00Z"/>
              </w:rPr>
              <w:pPrChange w:id="767" w:author="Francoise Fol" w:date="2024-02-27T12:34:00Z">
                <w:pPr>
                  <w:pStyle w:val="WMOBodyText"/>
                  <w:numPr>
                    <w:numId w:val="27"/>
                  </w:numPr>
                  <w:spacing w:before="0"/>
                  <w:ind w:left="720" w:hanging="360"/>
                </w:pPr>
              </w:pPrChange>
            </w:pPr>
            <w:ins w:id="768" w:author="Francoise Fol" w:date="2024-02-27T12:33:00Z">
              <w:r w:rsidRPr="00C74FE1">
                <w:t>Guidelines on Transboundary Flood Risk Management</w:t>
              </w:r>
            </w:ins>
          </w:p>
          <w:p w14:paraId="10F0CC07" w14:textId="77777777" w:rsidR="00F64D61" w:rsidRPr="00C74FE1" w:rsidRDefault="00F64D61">
            <w:pPr>
              <w:pStyle w:val="WMOBodyText"/>
              <w:numPr>
                <w:ilvl w:val="0"/>
                <w:numId w:val="28"/>
              </w:numPr>
              <w:spacing w:before="60" w:after="60"/>
              <w:jc w:val="left"/>
              <w:rPr>
                <w:ins w:id="769" w:author="Francoise Fol" w:date="2024-02-27T12:33:00Z"/>
              </w:rPr>
              <w:pPrChange w:id="770" w:author="Francoise Fol" w:date="2024-02-27T12:34:00Z">
                <w:pPr>
                  <w:pStyle w:val="WMOBodyText"/>
                  <w:numPr>
                    <w:numId w:val="27"/>
                  </w:numPr>
                  <w:spacing w:before="0"/>
                  <w:ind w:left="720" w:hanging="360"/>
                </w:pPr>
              </w:pPrChange>
            </w:pPr>
            <w:ins w:id="771" w:author="Francoise Fol" w:date="2024-02-27T12:33:00Z">
              <w:r w:rsidRPr="00C74FE1">
                <w:t>Interagency coordination and collaboration: support drafting UN system wide water strategy</w:t>
              </w:r>
            </w:ins>
          </w:p>
        </w:tc>
      </w:tr>
    </w:tbl>
    <w:p w14:paraId="447CF7DB" w14:textId="77777777" w:rsidR="00F64D61" w:rsidRPr="00B23B62" w:rsidRDefault="00F64D61" w:rsidP="00F64D61">
      <w:pPr>
        <w:pStyle w:val="WMOBodyText"/>
        <w:spacing w:after="120"/>
        <w:rPr>
          <w:ins w:id="772" w:author="Francoise Fol" w:date="2024-02-27T12:33:00Z"/>
          <w:b/>
          <w:bCs/>
        </w:rPr>
      </w:pPr>
      <w:ins w:id="773" w:author="Francoise Fol" w:date="2024-02-27T12:33:00Z">
        <w:r w:rsidRPr="007F54DD">
          <w:rPr>
            <w:b/>
            <w:bCs/>
          </w:rPr>
          <w:t xml:space="preserve">Focus Area </w:t>
        </w:r>
        <w:r>
          <w:rPr>
            <w:b/>
            <w:bCs/>
          </w:rPr>
          <w:t>B</w:t>
        </w:r>
        <w:r w:rsidRPr="007F54DD">
          <w:rPr>
            <w:b/>
            <w:bCs/>
          </w:rPr>
          <w:t xml:space="preserve">. </w:t>
        </w:r>
        <w:r>
          <w:rPr>
            <w:b/>
            <w:bCs/>
          </w:rPr>
          <w:t>M</w:t>
        </w:r>
        <w:r w:rsidRPr="00BB4A8D">
          <w:rPr>
            <w:b/>
            <w:bCs/>
          </w:rPr>
          <w:t>embers are enabled to provide enhanced hydrological services for water resources management</w:t>
        </w:r>
      </w:ins>
    </w:p>
    <w:tbl>
      <w:tblPr>
        <w:tblStyle w:val="TableGrid"/>
        <w:tblW w:w="10201" w:type="dxa"/>
        <w:tblLook w:val="04A0" w:firstRow="1" w:lastRow="0" w:firstColumn="1" w:lastColumn="0" w:noHBand="0" w:noVBand="1"/>
      </w:tblPr>
      <w:tblGrid>
        <w:gridCol w:w="995"/>
        <w:gridCol w:w="3007"/>
        <w:gridCol w:w="6199"/>
      </w:tblGrid>
      <w:tr w:rsidR="00F64D61" w:rsidRPr="009630C6" w14:paraId="4817A8AE" w14:textId="77777777" w:rsidTr="00E555C5">
        <w:trPr>
          <w:tblHeader/>
        </w:trPr>
        <w:tc>
          <w:tcPr>
            <w:tcW w:w="995" w:type="dxa"/>
            <w:shd w:val="clear" w:color="auto" w:fill="F2F2F2" w:themeFill="background1" w:themeFillShade="F2"/>
            <w:vAlign w:val="center"/>
          </w:tcPr>
          <w:p w14:paraId="093D5BFD" w14:textId="77777777" w:rsidR="00F64D61" w:rsidRDefault="00F64D61" w:rsidP="00E555C5">
            <w:pPr>
              <w:pStyle w:val="WMOBodyText"/>
              <w:spacing w:before="0"/>
              <w:jc w:val="center"/>
              <w:rPr>
                <w:sz w:val="16"/>
                <w:szCs w:val="16"/>
              </w:rPr>
            </w:pPr>
            <w:ins w:id="774" w:author="Francoise Fol" w:date="2024-02-27T12:33:00Z">
              <w:r w:rsidRPr="00C74FE1">
                <w:rPr>
                  <w:b/>
                  <w:bCs/>
                </w:rPr>
                <w:t>Output No.</w:t>
              </w:r>
            </w:ins>
          </w:p>
        </w:tc>
        <w:tc>
          <w:tcPr>
            <w:tcW w:w="3007" w:type="dxa"/>
            <w:shd w:val="clear" w:color="auto" w:fill="F2F2F2" w:themeFill="background1" w:themeFillShade="F2"/>
            <w:vAlign w:val="center"/>
          </w:tcPr>
          <w:p w14:paraId="11FEA62C" w14:textId="77777777" w:rsidR="00F64D61" w:rsidRPr="0083004E" w:rsidRDefault="00F64D61" w:rsidP="00E555C5">
            <w:pPr>
              <w:pStyle w:val="WMOBodyText"/>
              <w:spacing w:before="0"/>
              <w:jc w:val="center"/>
              <w:rPr>
                <w:sz w:val="16"/>
                <w:szCs w:val="16"/>
              </w:rPr>
            </w:pPr>
            <w:ins w:id="775" w:author="Francoise Fol" w:date="2024-02-27T12:33:00Z">
              <w:r w:rsidRPr="00C74FE1">
                <w:rPr>
                  <w:b/>
                  <w:bCs/>
                </w:rPr>
                <w:t>Output Description</w:t>
              </w:r>
            </w:ins>
          </w:p>
        </w:tc>
        <w:tc>
          <w:tcPr>
            <w:tcW w:w="6199" w:type="dxa"/>
            <w:shd w:val="clear" w:color="auto" w:fill="F2F2F2" w:themeFill="background1" w:themeFillShade="F2"/>
            <w:vAlign w:val="center"/>
          </w:tcPr>
          <w:p w14:paraId="71398E5E" w14:textId="77777777" w:rsidR="00F64D61" w:rsidRPr="00C2708B" w:rsidRDefault="00F64D61" w:rsidP="00E555C5">
            <w:pPr>
              <w:pStyle w:val="WMOBodyText"/>
              <w:spacing w:before="0"/>
              <w:ind w:left="720"/>
              <w:jc w:val="center"/>
              <w:rPr>
                <w:sz w:val="16"/>
                <w:szCs w:val="16"/>
              </w:rPr>
            </w:pPr>
            <w:ins w:id="776" w:author="Francoise Fol" w:date="2024-02-27T12:33:00Z">
              <w:r w:rsidRPr="00C74FE1">
                <w:rPr>
                  <w:b/>
                  <w:bCs/>
                </w:rPr>
                <w:t>Milestones</w:t>
              </w:r>
            </w:ins>
          </w:p>
        </w:tc>
      </w:tr>
      <w:tr w:rsidR="00F64D61" w:rsidRPr="009630C6" w14:paraId="413D5DBD" w14:textId="77777777" w:rsidTr="00E555C5">
        <w:tblPrEx>
          <w:tblW w:w="10201" w:type="dxa"/>
          <w:tblPrExChange w:id="777" w:author="Giacomo Teruggi" w:date="2024-02-27T15:31:00Z">
            <w:tblPrEx>
              <w:tblW w:w="0" w:type="auto"/>
            </w:tblPrEx>
          </w:tblPrExChange>
        </w:tblPrEx>
        <w:trPr>
          <w:ins w:id="778" w:author="Francoise Fol" w:date="2024-02-27T12:33:00Z"/>
        </w:trPr>
        <w:tc>
          <w:tcPr>
            <w:tcW w:w="995" w:type="dxa"/>
            <w:tcPrChange w:id="779" w:author="Giacomo Teruggi" w:date="2024-02-27T15:31:00Z">
              <w:tcPr>
                <w:tcW w:w="995" w:type="dxa"/>
              </w:tcPr>
            </w:tcPrChange>
          </w:tcPr>
          <w:p w14:paraId="4EAEF0DA" w14:textId="77777777" w:rsidR="00F64D61" w:rsidRPr="00C74FE1" w:rsidRDefault="00F64D61" w:rsidP="00E555C5">
            <w:pPr>
              <w:pStyle w:val="WMOBodyText"/>
              <w:spacing w:before="0"/>
              <w:rPr>
                <w:ins w:id="780" w:author="Francoise Fol" w:date="2024-02-27T12:33:00Z"/>
              </w:rPr>
            </w:pPr>
            <w:ins w:id="781" w:author="Francoise Fol" w:date="2024-02-27T12:33:00Z">
              <w:r w:rsidRPr="00C74FE1">
                <w:t>1.3.06</w:t>
              </w:r>
            </w:ins>
          </w:p>
        </w:tc>
        <w:tc>
          <w:tcPr>
            <w:tcW w:w="3007" w:type="dxa"/>
            <w:tcPrChange w:id="782" w:author="Giacomo Teruggi" w:date="2024-02-27T15:31:00Z">
              <w:tcPr>
                <w:tcW w:w="3007" w:type="dxa"/>
              </w:tcPr>
            </w:tcPrChange>
          </w:tcPr>
          <w:p w14:paraId="285ACCA3" w14:textId="77777777" w:rsidR="00F64D61" w:rsidRPr="00C74FE1" w:rsidRDefault="00F64D61">
            <w:pPr>
              <w:pStyle w:val="WMOBodyText"/>
              <w:spacing w:before="0"/>
              <w:jc w:val="left"/>
              <w:rPr>
                <w:ins w:id="783" w:author="Francoise Fol" w:date="2024-02-27T12:33:00Z"/>
              </w:rPr>
              <w:pPrChange w:id="784" w:author="Francoise Fol" w:date="2024-02-27T12:34:00Z">
                <w:pPr>
                  <w:pStyle w:val="WMOBodyText"/>
                  <w:spacing w:before="0"/>
                </w:pPr>
              </w:pPrChange>
            </w:pPr>
            <w:ins w:id="785" w:author="Francoise Fol" w:date="2024-02-27T12:33:00Z">
              <w:r w:rsidRPr="00C74FE1">
                <w:t xml:space="preserve">Communities of Practice (CoPs) established on (1) End-to-End Early Warning Systems for Flood Forecasting, including guidance on emerging technologies and services for data acquisition and analysis; (2) drought management; (3) water </w:t>
              </w:r>
            </w:ins>
            <w:ins w:id="786" w:author="Francoise Fol" w:date="2024-02-27T12:35:00Z">
              <w:r w:rsidRPr="00C74FE1">
                <w:rPr>
                  <w:lang w:val="en-CH"/>
                </w:rPr>
                <w:t xml:space="preserve">resources </w:t>
              </w:r>
            </w:ins>
            <w:ins w:id="787" w:author="Francoise Fol" w:date="2024-02-27T12:33:00Z">
              <w:r w:rsidRPr="00C74FE1">
                <w:t>assessment (including MCH)</w:t>
              </w:r>
            </w:ins>
          </w:p>
        </w:tc>
        <w:tc>
          <w:tcPr>
            <w:tcW w:w="6199" w:type="dxa"/>
            <w:tcPrChange w:id="788" w:author="Giacomo Teruggi" w:date="2024-02-27T15:31:00Z">
              <w:tcPr>
                <w:tcW w:w="3435" w:type="dxa"/>
              </w:tcPr>
            </w:tcPrChange>
          </w:tcPr>
          <w:p w14:paraId="3E696334" w14:textId="77777777" w:rsidR="00F64D61" w:rsidRPr="00C74FE1" w:rsidRDefault="00F64D61">
            <w:pPr>
              <w:pStyle w:val="WMOBodyText"/>
              <w:numPr>
                <w:ilvl w:val="0"/>
                <w:numId w:val="28"/>
              </w:numPr>
              <w:spacing w:before="0"/>
              <w:jc w:val="left"/>
              <w:rPr>
                <w:ins w:id="789" w:author="Francoise Fol" w:date="2024-02-27T12:33:00Z"/>
              </w:rPr>
              <w:pPrChange w:id="790" w:author="Francoise Fol" w:date="2024-02-27T12:34:00Z">
                <w:pPr>
                  <w:pStyle w:val="WMOBodyText"/>
                  <w:numPr>
                    <w:numId w:val="27"/>
                  </w:numPr>
                  <w:spacing w:before="0"/>
                  <w:ind w:left="720" w:hanging="360"/>
                </w:pPr>
              </w:pPrChange>
            </w:pPr>
            <w:ins w:id="791" w:author="Francoise Fol" w:date="2024-02-27T12:33:00Z">
              <w:r w:rsidRPr="00C74FE1">
                <w:t>Water Resources Assessment (WRA) webpage enriched</w:t>
              </w:r>
            </w:ins>
          </w:p>
          <w:p w14:paraId="6C0FA17F" w14:textId="77777777" w:rsidR="00F64D61" w:rsidRPr="00C74FE1" w:rsidRDefault="00F64D61">
            <w:pPr>
              <w:pStyle w:val="WMOBodyText"/>
              <w:numPr>
                <w:ilvl w:val="0"/>
                <w:numId w:val="28"/>
              </w:numPr>
              <w:spacing w:before="0"/>
              <w:jc w:val="left"/>
              <w:rPr>
                <w:ins w:id="792" w:author="Francoise Fol" w:date="2024-02-27T12:33:00Z"/>
              </w:rPr>
              <w:pPrChange w:id="793" w:author="Francoise Fol" w:date="2024-02-27T12:34:00Z">
                <w:pPr>
                  <w:pStyle w:val="WMOBodyText"/>
                  <w:numPr>
                    <w:numId w:val="27"/>
                  </w:numPr>
                  <w:spacing w:before="0"/>
                  <w:ind w:left="720" w:hanging="360"/>
                </w:pPr>
              </w:pPrChange>
            </w:pPr>
            <w:ins w:id="794" w:author="Francoise Fol" w:date="2024-02-27T12:33:00Z">
              <w:r w:rsidRPr="00C74FE1">
                <w:t>Assessment matrix expansion to cover needs and capabilities of NHS in the wider field of water resources assessment and management</w:t>
              </w:r>
            </w:ins>
          </w:p>
          <w:p w14:paraId="2EB37CA6" w14:textId="77777777" w:rsidR="00F64D61" w:rsidRPr="00C74FE1" w:rsidRDefault="00F64D61">
            <w:pPr>
              <w:pStyle w:val="WMOBodyText"/>
              <w:numPr>
                <w:ilvl w:val="0"/>
                <w:numId w:val="28"/>
              </w:numPr>
              <w:spacing w:before="0"/>
              <w:jc w:val="left"/>
              <w:rPr>
                <w:ins w:id="795" w:author="Francoise Fol" w:date="2024-02-27T12:33:00Z"/>
              </w:rPr>
              <w:pPrChange w:id="796" w:author="Francoise Fol" w:date="2024-02-27T12:34:00Z">
                <w:pPr>
                  <w:pStyle w:val="WMOBodyText"/>
                  <w:numPr>
                    <w:numId w:val="27"/>
                  </w:numPr>
                  <w:spacing w:before="0"/>
                  <w:ind w:left="720" w:hanging="360"/>
                </w:pPr>
              </w:pPrChange>
            </w:pPr>
            <w:ins w:id="797" w:author="Francoise Fol" w:date="2024-02-27T12:33:00Z">
              <w:r w:rsidRPr="00C74FE1">
                <w:t>Case studies on the application of DWAT</w:t>
              </w:r>
            </w:ins>
          </w:p>
          <w:p w14:paraId="36C1BB5B" w14:textId="77777777" w:rsidR="00F64D61" w:rsidRPr="00C74FE1" w:rsidRDefault="00F64D61">
            <w:pPr>
              <w:pStyle w:val="WMOBodyText"/>
              <w:numPr>
                <w:ilvl w:val="0"/>
                <w:numId w:val="28"/>
              </w:numPr>
              <w:spacing w:before="0"/>
              <w:jc w:val="left"/>
              <w:rPr>
                <w:ins w:id="798" w:author="Francoise Fol" w:date="2024-02-27T12:33:00Z"/>
              </w:rPr>
              <w:pPrChange w:id="799" w:author="Francoise Fol" w:date="2024-02-27T12:34:00Z">
                <w:pPr>
                  <w:pStyle w:val="WMOBodyText"/>
                  <w:numPr>
                    <w:numId w:val="27"/>
                  </w:numPr>
                  <w:spacing w:before="0"/>
                  <w:ind w:left="720" w:hanging="360"/>
                </w:pPr>
              </w:pPrChange>
            </w:pPr>
            <w:ins w:id="800" w:author="Francoise Fol" w:date="2024-02-27T12:33:00Z">
              <w:r w:rsidRPr="00C74FE1">
                <w:t>CoPs established with 100 members</w:t>
              </w:r>
            </w:ins>
          </w:p>
        </w:tc>
      </w:tr>
      <w:tr w:rsidR="00F64D61" w:rsidRPr="009630C6" w14:paraId="34E3EECF" w14:textId="77777777" w:rsidTr="00E555C5">
        <w:tblPrEx>
          <w:tblW w:w="10201" w:type="dxa"/>
          <w:tblPrExChange w:id="801" w:author="Giacomo Teruggi" w:date="2024-02-27T15:31:00Z">
            <w:tblPrEx>
              <w:tblW w:w="0" w:type="auto"/>
            </w:tblPrEx>
          </w:tblPrExChange>
        </w:tblPrEx>
        <w:trPr>
          <w:ins w:id="802" w:author="Francoise Fol" w:date="2024-02-27T12:33:00Z"/>
        </w:trPr>
        <w:tc>
          <w:tcPr>
            <w:tcW w:w="995" w:type="dxa"/>
            <w:tcPrChange w:id="803" w:author="Giacomo Teruggi" w:date="2024-02-27T15:31:00Z">
              <w:tcPr>
                <w:tcW w:w="995" w:type="dxa"/>
              </w:tcPr>
            </w:tcPrChange>
          </w:tcPr>
          <w:p w14:paraId="6A41E0AB" w14:textId="77777777" w:rsidR="00F64D61" w:rsidRPr="00C74FE1" w:rsidRDefault="00F64D61" w:rsidP="00E555C5">
            <w:pPr>
              <w:pStyle w:val="WMOBodyText"/>
              <w:spacing w:before="0"/>
              <w:rPr>
                <w:ins w:id="804" w:author="Francoise Fol" w:date="2024-02-27T12:33:00Z"/>
              </w:rPr>
            </w:pPr>
            <w:ins w:id="805" w:author="Francoise Fol" w:date="2024-02-27T12:33:00Z">
              <w:r w:rsidRPr="00C74FE1">
                <w:t>1.3.07</w:t>
              </w:r>
            </w:ins>
          </w:p>
        </w:tc>
        <w:tc>
          <w:tcPr>
            <w:tcW w:w="3007" w:type="dxa"/>
            <w:tcPrChange w:id="806" w:author="Giacomo Teruggi" w:date="2024-02-27T15:31:00Z">
              <w:tcPr>
                <w:tcW w:w="3007" w:type="dxa"/>
              </w:tcPr>
            </w:tcPrChange>
          </w:tcPr>
          <w:p w14:paraId="7C54E51F" w14:textId="77777777" w:rsidR="00F64D61" w:rsidRPr="00C74FE1" w:rsidRDefault="00F64D61">
            <w:pPr>
              <w:pStyle w:val="WMOBodyText"/>
              <w:spacing w:before="0"/>
              <w:jc w:val="left"/>
              <w:rPr>
                <w:ins w:id="807" w:author="Francoise Fol" w:date="2024-02-27T12:33:00Z"/>
              </w:rPr>
              <w:pPrChange w:id="808" w:author="Francoise Fol" w:date="2024-02-27T12:34:00Z">
                <w:pPr>
                  <w:pStyle w:val="WMOBodyText"/>
                  <w:spacing w:before="0"/>
                </w:pPr>
              </w:pPrChange>
            </w:pPr>
            <w:ins w:id="809" w:author="Francoise Fol" w:date="2024-02-27T12:33:00Z">
              <w:r w:rsidRPr="00C74FE1">
                <w:t>Overall picture on the status of water resources made available through an annual report</w:t>
              </w:r>
            </w:ins>
          </w:p>
        </w:tc>
        <w:tc>
          <w:tcPr>
            <w:tcW w:w="6199" w:type="dxa"/>
            <w:tcPrChange w:id="810" w:author="Giacomo Teruggi" w:date="2024-02-27T15:31:00Z">
              <w:tcPr>
                <w:tcW w:w="3435" w:type="dxa"/>
              </w:tcPr>
            </w:tcPrChange>
          </w:tcPr>
          <w:p w14:paraId="5FE6D0C5" w14:textId="77777777" w:rsidR="00F64D61" w:rsidRPr="00C74FE1" w:rsidRDefault="00F64D61">
            <w:pPr>
              <w:pStyle w:val="WMOBodyText"/>
              <w:numPr>
                <w:ilvl w:val="0"/>
                <w:numId w:val="28"/>
              </w:numPr>
              <w:spacing w:before="0"/>
              <w:jc w:val="left"/>
              <w:rPr>
                <w:ins w:id="811" w:author="Francoise Fol" w:date="2024-02-27T12:33:00Z"/>
              </w:rPr>
              <w:pPrChange w:id="812" w:author="Francoise Fol" w:date="2024-02-27T12:34:00Z">
                <w:pPr>
                  <w:pStyle w:val="WMOBodyText"/>
                  <w:numPr>
                    <w:numId w:val="27"/>
                  </w:numPr>
                  <w:spacing w:before="0"/>
                  <w:ind w:left="720" w:hanging="360"/>
                </w:pPr>
              </w:pPrChange>
            </w:pPr>
            <w:ins w:id="813" w:author="Francoise Fol" w:date="2024-02-27T12:33:00Z">
              <w:r w:rsidRPr="00C74FE1">
                <w:t>Four annual issues of the State of Global Water Resources report</w:t>
              </w:r>
            </w:ins>
          </w:p>
        </w:tc>
      </w:tr>
      <w:tr w:rsidR="00F64D61" w:rsidRPr="009630C6" w14:paraId="70FBE82A" w14:textId="77777777" w:rsidTr="00E555C5">
        <w:tblPrEx>
          <w:tblW w:w="10201" w:type="dxa"/>
          <w:tblPrExChange w:id="814" w:author="Giacomo Teruggi" w:date="2024-02-27T15:31:00Z">
            <w:tblPrEx>
              <w:tblW w:w="0" w:type="auto"/>
            </w:tblPrEx>
          </w:tblPrExChange>
        </w:tblPrEx>
        <w:trPr>
          <w:ins w:id="815" w:author="Francoise Fol" w:date="2024-02-27T12:33:00Z"/>
        </w:trPr>
        <w:tc>
          <w:tcPr>
            <w:tcW w:w="995" w:type="dxa"/>
            <w:tcPrChange w:id="816" w:author="Giacomo Teruggi" w:date="2024-02-27T15:31:00Z">
              <w:tcPr>
                <w:tcW w:w="995" w:type="dxa"/>
              </w:tcPr>
            </w:tcPrChange>
          </w:tcPr>
          <w:p w14:paraId="274D3B7D" w14:textId="77777777" w:rsidR="00F64D61" w:rsidRPr="00C74FE1" w:rsidRDefault="00F64D61" w:rsidP="00E555C5">
            <w:pPr>
              <w:pStyle w:val="WMOBodyText"/>
              <w:spacing w:before="0"/>
              <w:rPr>
                <w:ins w:id="817" w:author="Francoise Fol" w:date="2024-02-27T12:33:00Z"/>
              </w:rPr>
            </w:pPr>
            <w:ins w:id="818" w:author="Francoise Fol" w:date="2024-02-27T12:33:00Z">
              <w:r w:rsidRPr="00C74FE1">
                <w:t>1.3.08</w:t>
              </w:r>
            </w:ins>
          </w:p>
        </w:tc>
        <w:tc>
          <w:tcPr>
            <w:tcW w:w="3007" w:type="dxa"/>
            <w:tcPrChange w:id="819" w:author="Giacomo Teruggi" w:date="2024-02-27T15:31:00Z">
              <w:tcPr>
                <w:tcW w:w="3007" w:type="dxa"/>
              </w:tcPr>
            </w:tcPrChange>
          </w:tcPr>
          <w:p w14:paraId="58EFFE67" w14:textId="77777777" w:rsidR="00F64D61" w:rsidRPr="00C74FE1" w:rsidRDefault="00F64D61">
            <w:pPr>
              <w:pStyle w:val="WMOBodyText"/>
              <w:spacing w:before="0"/>
              <w:jc w:val="left"/>
              <w:rPr>
                <w:ins w:id="820" w:author="Francoise Fol" w:date="2024-02-27T12:33:00Z"/>
              </w:rPr>
              <w:pPrChange w:id="821" w:author="Francoise Fol" w:date="2024-02-27T12:34:00Z">
                <w:pPr>
                  <w:pStyle w:val="WMOBodyText"/>
                  <w:spacing w:before="0"/>
                </w:pPr>
              </w:pPrChange>
            </w:pPr>
            <w:ins w:id="822" w:author="Francoise Fol" w:date="2024-02-27T12:33:00Z">
              <w:r w:rsidRPr="00C74FE1">
                <w:t>WMO technical regulations, guidance and other resources associated with improving the governance and development of products and services delivery by NHS</w:t>
              </w:r>
            </w:ins>
          </w:p>
        </w:tc>
        <w:tc>
          <w:tcPr>
            <w:tcW w:w="6199" w:type="dxa"/>
            <w:tcPrChange w:id="823" w:author="Giacomo Teruggi" w:date="2024-02-27T15:31:00Z">
              <w:tcPr>
                <w:tcW w:w="3435" w:type="dxa"/>
              </w:tcPr>
            </w:tcPrChange>
          </w:tcPr>
          <w:p w14:paraId="09FFA703" w14:textId="77777777" w:rsidR="00F64D61" w:rsidRPr="00C74FE1" w:rsidRDefault="00F64D61">
            <w:pPr>
              <w:pStyle w:val="WMOBodyText"/>
              <w:numPr>
                <w:ilvl w:val="0"/>
                <w:numId w:val="28"/>
              </w:numPr>
              <w:spacing w:before="0"/>
              <w:jc w:val="left"/>
              <w:rPr>
                <w:ins w:id="824" w:author="Francoise Fol" w:date="2024-02-27T12:33:00Z"/>
              </w:rPr>
              <w:pPrChange w:id="825" w:author="Francoise Fol" w:date="2024-02-27T12:34:00Z">
                <w:pPr>
                  <w:pStyle w:val="WMOBodyText"/>
                  <w:numPr>
                    <w:numId w:val="27"/>
                  </w:numPr>
                  <w:spacing w:before="0"/>
                  <w:ind w:left="720" w:hanging="360"/>
                </w:pPr>
              </w:pPrChange>
            </w:pPr>
            <w:ins w:id="826" w:author="Francoise Fol" w:date="2024-02-27T12:33:00Z">
              <w:r w:rsidRPr="00C74FE1">
                <w:t>Guidance on national/basin level assessments for water and climate change mitigation measures interdependencies</w:t>
              </w:r>
            </w:ins>
          </w:p>
          <w:p w14:paraId="2FB6DFA7" w14:textId="77777777" w:rsidR="00F64D61" w:rsidRPr="00C74FE1" w:rsidRDefault="00F64D61">
            <w:pPr>
              <w:pStyle w:val="WMOBodyText"/>
              <w:numPr>
                <w:ilvl w:val="0"/>
                <w:numId w:val="28"/>
              </w:numPr>
              <w:spacing w:before="0"/>
              <w:jc w:val="left"/>
              <w:rPr>
                <w:ins w:id="827" w:author="Francoise Fol" w:date="2024-02-27T12:33:00Z"/>
              </w:rPr>
              <w:pPrChange w:id="828" w:author="Francoise Fol" w:date="2024-02-27T12:34:00Z">
                <w:pPr>
                  <w:pStyle w:val="WMOBodyText"/>
                  <w:numPr>
                    <w:numId w:val="27"/>
                  </w:numPr>
                  <w:spacing w:before="0"/>
                  <w:ind w:left="720" w:hanging="360"/>
                </w:pPr>
              </w:pPrChange>
            </w:pPr>
            <w:ins w:id="829" w:author="Francoise Fol" w:date="2024-02-27T12:33:00Z">
              <w:r w:rsidRPr="00C74FE1">
                <w:t>Updated guidelines for managers of National hydrological Services</w:t>
              </w:r>
            </w:ins>
          </w:p>
          <w:p w14:paraId="15AEE10A" w14:textId="77777777" w:rsidR="00F64D61" w:rsidRPr="00C74FE1" w:rsidRDefault="00F64D61">
            <w:pPr>
              <w:pStyle w:val="WMOBodyText"/>
              <w:numPr>
                <w:ilvl w:val="0"/>
                <w:numId w:val="28"/>
              </w:numPr>
              <w:spacing w:before="0"/>
              <w:jc w:val="left"/>
              <w:rPr>
                <w:ins w:id="830" w:author="Francoise Fol" w:date="2024-02-27T12:33:00Z"/>
              </w:rPr>
              <w:pPrChange w:id="831" w:author="Francoise Fol" w:date="2024-02-27T12:34:00Z">
                <w:pPr>
                  <w:pStyle w:val="WMOBodyText"/>
                  <w:numPr>
                    <w:numId w:val="27"/>
                  </w:numPr>
                  <w:spacing w:before="0"/>
                  <w:ind w:left="720" w:hanging="360"/>
                </w:pPr>
              </w:pPrChange>
            </w:pPr>
            <w:ins w:id="832" w:author="Francoise Fol" w:date="2024-02-27T12:33:00Z">
              <w:r w:rsidRPr="00C74FE1">
                <w:t>Guiding principles for the engagement of the private sector to support flood-related EWS and flood risk management</w:t>
              </w:r>
            </w:ins>
          </w:p>
        </w:tc>
      </w:tr>
      <w:tr w:rsidR="00F64D61" w:rsidRPr="009630C6" w14:paraId="5335E9DA" w14:textId="77777777" w:rsidTr="00E555C5">
        <w:tblPrEx>
          <w:tblW w:w="10201" w:type="dxa"/>
          <w:tblPrExChange w:id="833" w:author="Giacomo Teruggi" w:date="2024-02-27T15:31:00Z">
            <w:tblPrEx>
              <w:tblW w:w="0" w:type="auto"/>
            </w:tblPrEx>
          </w:tblPrExChange>
        </w:tblPrEx>
        <w:trPr>
          <w:ins w:id="834" w:author="Francoise Fol" w:date="2024-02-27T12:33:00Z"/>
        </w:trPr>
        <w:tc>
          <w:tcPr>
            <w:tcW w:w="995" w:type="dxa"/>
            <w:tcPrChange w:id="835" w:author="Giacomo Teruggi" w:date="2024-02-27T15:31:00Z">
              <w:tcPr>
                <w:tcW w:w="995" w:type="dxa"/>
              </w:tcPr>
            </w:tcPrChange>
          </w:tcPr>
          <w:p w14:paraId="0B06818E" w14:textId="77777777" w:rsidR="00F64D61" w:rsidRPr="00C74FE1" w:rsidRDefault="00F64D61" w:rsidP="00E555C5">
            <w:pPr>
              <w:pStyle w:val="WMOBodyText"/>
              <w:spacing w:before="0"/>
              <w:rPr>
                <w:ins w:id="836" w:author="Francoise Fol" w:date="2024-02-27T12:33:00Z"/>
              </w:rPr>
            </w:pPr>
            <w:ins w:id="837" w:author="Francoise Fol" w:date="2024-02-27T12:33:00Z">
              <w:r w:rsidRPr="00C74FE1">
                <w:t>1.3.09</w:t>
              </w:r>
            </w:ins>
          </w:p>
        </w:tc>
        <w:tc>
          <w:tcPr>
            <w:tcW w:w="3007" w:type="dxa"/>
            <w:tcPrChange w:id="838" w:author="Giacomo Teruggi" w:date="2024-02-27T15:31:00Z">
              <w:tcPr>
                <w:tcW w:w="3007" w:type="dxa"/>
              </w:tcPr>
            </w:tcPrChange>
          </w:tcPr>
          <w:p w14:paraId="13A4E673" w14:textId="77777777" w:rsidR="00F64D61" w:rsidRPr="00C74FE1" w:rsidRDefault="00F64D61">
            <w:pPr>
              <w:pStyle w:val="WMOBodyText"/>
              <w:spacing w:before="0"/>
              <w:jc w:val="left"/>
              <w:rPr>
                <w:ins w:id="839" w:author="Francoise Fol" w:date="2024-02-27T12:33:00Z"/>
              </w:rPr>
              <w:pPrChange w:id="840" w:author="Francoise Fol" w:date="2024-02-27T12:35:00Z">
                <w:pPr>
                  <w:pStyle w:val="WMOBodyText"/>
                  <w:spacing w:before="0"/>
                </w:pPr>
              </w:pPrChange>
            </w:pPr>
            <w:ins w:id="841" w:author="Francoise Fol" w:date="2024-02-27T12:33:00Z">
              <w:r w:rsidRPr="00C74FE1">
                <w:t xml:space="preserve">Increased visibility, understanding and benchmarking of NHSs to support policy development and research, in </w:t>
              </w:r>
              <w:r w:rsidRPr="00C74FE1">
                <w:lastRenderedPageBreak/>
                <w:t>accordance with Plan of Action for Hydrology</w:t>
              </w:r>
            </w:ins>
          </w:p>
        </w:tc>
        <w:tc>
          <w:tcPr>
            <w:tcW w:w="6199" w:type="dxa"/>
            <w:tcPrChange w:id="842" w:author="Giacomo Teruggi" w:date="2024-02-27T15:31:00Z">
              <w:tcPr>
                <w:tcW w:w="3435" w:type="dxa"/>
              </w:tcPr>
            </w:tcPrChange>
          </w:tcPr>
          <w:p w14:paraId="382996A8" w14:textId="77777777" w:rsidR="00F64D61" w:rsidRPr="00C74FE1" w:rsidRDefault="00F64D61">
            <w:pPr>
              <w:pStyle w:val="WMOBodyText"/>
              <w:numPr>
                <w:ilvl w:val="0"/>
                <w:numId w:val="28"/>
              </w:numPr>
              <w:spacing w:before="0"/>
              <w:jc w:val="left"/>
              <w:rPr>
                <w:ins w:id="843" w:author="Francoise Fol" w:date="2024-02-27T12:33:00Z"/>
              </w:rPr>
              <w:pPrChange w:id="844" w:author="Francoise Fol" w:date="2024-02-27T12:35:00Z">
                <w:pPr>
                  <w:pStyle w:val="WMOBodyText"/>
                  <w:numPr>
                    <w:numId w:val="27"/>
                  </w:numPr>
                  <w:spacing w:before="0"/>
                  <w:ind w:left="720" w:hanging="360"/>
                </w:pPr>
              </w:pPrChange>
            </w:pPr>
            <w:ins w:id="845" w:author="Francoise Fol" w:date="2024-02-27T12:33:00Z">
              <w:r w:rsidRPr="00C74FE1">
                <w:lastRenderedPageBreak/>
                <w:t>Provision of hydrological input to the Research Board on the implementation of the WMO Research Strategy and the Plan of Action for Hydrology Long</w:t>
              </w:r>
            </w:ins>
            <w:r>
              <w:t>-Term</w:t>
            </w:r>
            <w:ins w:id="846" w:author="Francoise Fol" w:date="2024-02-27T12:33:00Z">
              <w:r w:rsidRPr="00C74FE1">
                <w:t xml:space="preserve"> Ambition “Science provides a sound basis for operational hydrology”</w:t>
              </w:r>
            </w:ins>
          </w:p>
          <w:p w14:paraId="2E856C72" w14:textId="77777777" w:rsidR="00F64D61" w:rsidRPr="00C74FE1" w:rsidRDefault="00F64D61">
            <w:pPr>
              <w:pStyle w:val="WMOBodyText"/>
              <w:numPr>
                <w:ilvl w:val="0"/>
                <w:numId w:val="28"/>
              </w:numPr>
              <w:spacing w:before="0"/>
              <w:jc w:val="left"/>
              <w:rPr>
                <w:ins w:id="847" w:author="Francoise Fol" w:date="2024-02-27T12:33:00Z"/>
              </w:rPr>
              <w:pPrChange w:id="848" w:author="Francoise Fol" w:date="2024-02-27T12:35:00Z">
                <w:pPr>
                  <w:pStyle w:val="WMOBodyText"/>
                  <w:numPr>
                    <w:numId w:val="27"/>
                  </w:numPr>
                  <w:spacing w:before="0"/>
                  <w:ind w:left="720" w:hanging="360"/>
                </w:pPr>
              </w:pPrChange>
            </w:pPr>
            <w:ins w:id="849" w:author="Francoise Fol" w:date="2024-02-27T12:33:00Z">
              <w:r w:rsidRPr="00C74FE1">
                <w:lastRenderedPageBreak/>
                <w:t>Implementation of WMO Research Strategy for Hydrology</w:t>
              </w:r>
            </w:ins>
          </w:p>
          <w:p w14:paraId="4F9E1AD8" w14:textId="77777777" w:rsidR="00F64D61" w:rsidRPr="00C74FE1" w:rsidRDefault="00F64D61">
            <w:pPr>
              <w:pStyle w:val="WMOBodyText"/>
              <w:numPr>
                <w:ilvl w:val="0"/>
                <w:numId w:val="28"/>
              </w:numPr>
              <w:spacing w:before="0"/>
              <w:jc w:val="left"/>
              <w:rPr>
                <w:ins w:id="850" w:author="Francoise Fol" w:date="2024-02-27T12:33:00Z"/>
              </w:rPr>
              <w:pPrChange w:id="851" w:author="Francoise Fol" w:date="2024-02-27T12:35:00Z">
                <w:pPr>
                  <w:pStyle w:val="WMOBodyText"/>
                  <w:numPr>
                    <w:numId w:val="27"/>
                  </w:numPr>
                  <w:spacing w:before="0"/>
                  <w:ind w:left="720" w:hanging="360"/>
                </w:pPr>
              </w:pPrChange>
            </w:pPr>
            <w:ins w:id="852" w:author="Francoise Fol" w:date="2024-02-27T12:33:00Z">
              <w:r w:rsidRPr="00C74FE1">
                <w:t>communication materials for National Dialogues on Resilient Water Plan/National Adaptation Plan</w:t>
              </w:r>
            </w:ins>
          </w:p>
          <w:p w14:paraId="7F78AA9B" w14:textId="77777777" w:rsidR="00F64D61" w:rsidRPr="00C74FE1" w:rsidRDefault="00F64D61">
            <w:pPr>
              <w:pStyle w:val="WMOBodyText"/>
              <w:numPr>
                <w:ilvl w:val="0"/>
                <w:numId w:val="28"/>
              </w:numPr>
              <w:spacing w:before="0"/>
              <w:jc w:val="left"/>
              <w:rPr>
                <w:ins w:id="853" w:author="Francoise Fol" w:date="2024-02-27T12:33:00Z"/>
                <w:rFonts w:cstheme="minorBidi"/>
              </w:rPr>
              <w:pPrChange w:id="854" w:author="Francoise Fol" w:date="2024-02-27T12:35:00Z">
                <w:pPr>
                  <w:pStyle w:val="WMOBodyText"/>
                  <w:numPr>
                    <w:numId w:val="27"/>
                  </w:numPr>
                  <w:spacing w:before="0"/>
                  <w:ind w:left="720" w:hanging="360"/>
                </w:pPr>
              </w:pPrChange>
            </w:pPr>
            <w:ins w:id="855" w:author="Francoise Fol" w:date="2024-02-27T12:33:00Z">
              <w:r w:rsidRPr="00C74FE1">
                <w:t>Toolkit to evaluate service quality and inclusion of self-guided benchmarking in the WMO Country Profile Database</w:t>
              </w:r>
            </w:ins>
          </w:p>
        </w:tc>
      </w:tr>
    </w:tbl>
    <w:p w14:paraId="56593F9D" w14:textId="77777777" w:rsidR="00F64D61" w:rsidRPr="00B23B62" w:rsidRDefault="00F64D61" w:rsidP="00F64D61">
      <w:pPr>
        <w:pStyle w:val="WMOBodyText"/>
        <w:keepNext/>
        <w:keepLines/>
        <w:spacing w:after="120"/>
        <w:rPr>
          <w:ins w:id="856" w:author="Francoise Fol" w:date="2024-02-27T12:33:00Z"/>
          <w:b/>
          <w:bCs/>
        </w:rPr>
      </w:pPr>
      <w:ins w:id="857" w:author="Francoise Fol" w:date="2024-02-27T12:33:00Z">
        <w:r w:rsidRPr="007F54DD">
          <w:rPr>
            <w:b/>
            <w:bCs/>
          </w:rPr>
          <w:lastRenderedPageBreak/>
          <w:t xml:space="preserve">Focus Area </w:t>
        </w:r>
        <w:r>
          <w:rPr>
            <w:b/>
            <w:bCs/>
          </w:rPr>
          <w:t>C</w:t>
        </w:r>
        <w:r w:rsidRPr="007F54DD">
          <w:rPr>
            <w:b/>
            <w:bCs/>
          </w:rPr>
          <w:t xml:space="preserve">. </w:t>
        </w:r>
        <w:r>
          <w:rPr>
            <w:b/>
            <w:bCs/>
          </w:rPr>
          <w:t>S</w:t>
        </w:r>
        <w:r w:rsidRPr="00804977">
          <w:rPr>
            <w:b/>
            <w:bCs/>
          </w:rPr>
          <w:t>trengthened cooperation through interoperable service delivery, policy development and institutional advancements</w:t>
        </w:r>
      </w:ins>
    </w:p>
    <w:tbl>
      <w:tblPr>
        <w:tblStyle w:val="TableGrid"/>
        <w:tblW w:w="10201" w:type="dxa"/>
        <w:tblLook w:val="04A0" w:firstRow="1" w:lastRow="0" w:firstColumn="1" w:lastColumn="0" w:noHBand="0" w:noVBand="1"/>
      </w:tblPr>
      <w:tblGrid>
        <w:gridCol w:w="995"/>
        <w:gridCol w:w="3007"/>
        <w:gridCol w:w="6199"/>
      </w:tblGrid>
      <w:tr w:rsidR="00F64D61" w:rsidRPr="009630C6" w14:paraId="119B8952" w14:textId="77777777" w:rsidTr="00E555C5">
        <w:trPr>
          <w:tblHeader/>
        </w:trPr>
        <w:tc>
          <w:tcPr>
            <w:tcW w:w="995" w:type="dxa"/>
            <w:shd w:val="clear" w:color="auto" w:fill="F2F2F2" w:themeFill="background1" w:themeFillShade="F2"/>
            <w:vAlign w:val="center"/>
          </w:tcPr>
          <w:p w14:paraId="38EA47B2" w14:textId="77777777" w:rsidR="00F64D61" w:rsidRDefault="00F64D61" w:rsidP="00E555C5">
            <w:pPr>
              <w:pStyle w:val="WMOBodyText"/>
              <w:keepNext/>
              <w:keepLines/>
              <w:spacing w:before="0"/>
              <w:jc w:val="center"/>
              <w:rPr>
                <w:sz w:val="16"/>
                <w:szCs w:val="16"/>
              </w:rPr>
            </w:pPr>
            <w:ins w:id="858" w:author="Francoise Fol" w:date="2024-02-27T12:33:00Z">
              <w:r w:rsidRPr="00C74FE1">
                <w:rPr>
                  <w:b/>
                  <w:bCs/>
                </w:rPr>
                <w:t>Output No.</w:t>
              </w:r>
            </w:ins>
          </w:p>
        </w:tc>
        <w:tc>
          <w:tcPr>
            <w:tcW w:w="3007" w:type="dxa"/>
            <w:shd w:val="clear" w:color="auto" w:fill="F2F2F2" w:themeFill="background1" w:themeFillShade="F2"/>
            <w:vAlign w:val="center"/>
          </w:tcPr>
          <w:p w14:paraId="0ECD5374" w14:textId="77777777" w:rsidR="00F64D61" w:rsidRDefault="00F64D61" w:rsidP="00E555C5">
            <w:pPr>
              <w:pStyle w:val="WMOBodyText"/>
              <w:keepNext/>
              <w:keepLines/>
              <w:spacing w:before="0"/>
              <w:jc w:val="center"/>
              <w:rPr>
                <w:sz w:val="16"/>
                <w:szCs w:val="16"/>
              </w:rPr>
            </w:pPr>
            <w:ins w:id="859" w:author="Francoise Fol" w:date="2024-02-27T12:33:00Z">
              <w:r w:rsidRPr="00C74FE1">
                <w:rPr>
                  <w:b/>
                  <w:bCs/>
                </w:rPr>
                <w:t>Output Description</w:t>
              </w:r>
            </w:ins>
          </w:p>
        </w:tc>
        <w:tc>
          <w:tcPr>
            <w:tcW w:w="6199" w:type="dxa"/>
            <w:shd w:val="clear" w:color="auto" w:fill="F2F2F2" w:themeFill="background1" w:themeFillShade="F2"/>
            <w:vAlign w:val="center"/>
          </w:tcPr>
          <w:p w14:paraId="7607502B" w14:textId="77777777" w:rsidR="00F64D61" w:rsidRPr="00D566FD" w:rsidRDefault="00F64D61" w:rsidP="00E555C5">
            <w:pPr>
              <w:pStyle w:val="WMOBodyText"/>
              <w:keepNext/>
              <w:keepLines/>
              <w:spacing w:before="0"/>
              <w:ind w:left="720"/>
              <w:jc w:val="center"/>
              <w:rPr>
                <w:sz w:val="16"/>
                <w:szCs w:val="16"/>
              </w:rPr>
            </w:pPr>
            <w:ins w:id="860" w:author="Francoise Fol" w:date="2024-02-27T12:33:00Z">
              <w:r w:rsidRPr="00C74FE1">
                <w:rPr>
                  <w:b/>
                  <w:bCs/>
                </w:rPr>
                <w:t>Milestones</w:t>
              </w:r>
            </w:ins>
          </w:p>
        </w:tc>
      </w:tr>
      <w:tr w:rsidR="00F64D61" w:rsidRPr="009630C6" w14:paraId="7CA7135B" w14:textId="77777777" w:rsidTr="00E555C5">
        <w:tblPrEx>
          <w:tblW w:w="10201" w:type="dxa"/>
          <w:tblPrExChange w:id="861" w:author="Giacomo Teruggi" w:date="2024-02-27T15:31:00Z">
            <w:tblPrEx>
              <w:tblW w:w="0" w:type="auto"/>
            </w:tblPrEx>
          </w:tblPrExChange>
        </w:tblPrEx>
        <w:trPr>
          <w:ins w:id="862" w:author="Francoise Fol" w:date="2024-02-27T12:33:00Z"/>
        </w:trPr>
        <w:tc>
          <w:tcPr>
            <w:tcW w:w="995" w:type="dxa"/>
            <w:tcPrChange w:id="863" w:author="Giacomo Teruggi" w:date="2024-02-27T15:31:00Z">
              <w:tcPr>
                <w:tcW w:w="995" w:type="dxa"/>
              </w:tcPr>
            </w:tcPrChange>
          </w:tcPr>
          <w:p w14:paraId="16EFC078" w14:textId="77777777" w:rsidR="00F64D61" w:rsidRPr="00C74FE1" w:rsidRDefault="00F64D61" w:rsidP="00E555C5">
            <w:pPr>
              <w:pStyle w:val="WMOBodyText"/>
              <w:spacing w:before="0"/>
              <w:rPr>
                <w:ins w:id="864" w:author="Francoise Fol" w:date="2024-02-27T12:33:00Z"/>
              </w:rPr>
            </w:pPr>
            <w:ins w:id="865" w:author="Francoise Fol" w:date="2024-02-27T12:33:00Z">
              <w:r w:rsidRPr="00C74FE1">
                <w:t>1.3.10</w:t>
              </w:r>
            </w:ins>
          </w:p>
        </w:tc>
        <w:tc>
          <w:tcPr>
            <w:tcW w:w="3007" w:type="dxa"/>
            <w:tcPrChange w:id="866" w:author="Giacomo Teruggi" w:date="2024-02-27T15:31:00Z">
              <w:tcPr>
                <w:tcW w:w="3007" w:type="dxa"/>
              </w:tcPr>
            </w:tcPrChange>
          </w:tcPr>
          <w:p w14:paraId="06B77F7C" w14:textId="77777777" w:rsidR="00F64D61" w:rsidRPr="00C74FE1" w:rsidRDefault="00F64D61">
            <w:pPr>
              <w:pStyle w:val="WMOBodyText"/>
              <w:spacing w:before="0"/>
              <w:jc w:val="left"/>
              <w:rPr>
                <w:ins w:id="867" w:author="Francoise Fol" w:date="2024-02-27T12:33:00Z"/>
              </w:rPr>
              <w:pPrChange w:id="868" w:author="Francoise Fol" w:date="2024-02-27T12:35:00Z">
                <w:pPr>
                  <w:pStyle w:val="WMOBodyText"/>
                  <w:spacing w:before="0"/>
                </w:pPr>
              </w:pPrChange>
            </w:pPr>
            <w:ins w:id="869" w:author="Francoise Fol" w:date="2024-02-27T12:33:00Z">
              <w:r w:rsidRPr="00C74FE1">
                <w:t>Establishment of Regional Hydrological Cent</w:t>
              </w:r>
            </w:ins>
            <w:r>
              <w:t>res</w:t>
            </w:r>
            <w:ins w:id="870" w:author="Francoise Fol" w:date="2024-02-27T12:33:00Z">
              <w:r w:rsidRPr="00C74FE1">
                <w:t xml:space="preserve"> to support capacity development at the regional level, including among their functionalities the issuing of operational flood forecasting to support Members with global and regional products and verification, and WMO Hydrological Cent</w:t>
              </w:r>
            </w:ins>
            <w:r>
              <w:t>res</w:t>
            </w:r>
            <w:ins w:id="871" w:author="Francoise Fol" w:date="2024-02-27T12:33:00Z">
              <w:r w:rsidRPr="00C74FE1">
                <w:t xml:space="preserve"> for WRA and WRM</w:t>
              </w:r>
            </w:ins>
          </w:p>
        </w:tc>
        <w:tc>
          <w:tcPr>
            <w:tcW w:w="6199" w:type="dxa"/>
            <w:tcPrChange w:id="872" w:author="Giacomo Teruggi" w:date="2024-02-27T15:31:00Z">
              <w:tcPr>
                <w:tcW w:w="3435" w:type="dxa"/>
              </w:tcPr>
            </w:tcPrChange>
          </w:tcPr>
          <w:p w14:paraId="48A25AE3" w14:textId="77777777" w:rsidR="00F64D61" w:rsidRPr="00C74FE1" w:rsidRDefault="00F64D61">
            <w:pPr>
              <w:pStyle w:val="WMOBodyText"/>
              <w:numPr>
                <w:ilvl w:val="0"/>
                <w:numId w:val="28"/>
              </w:numPr>
              <w:spacing w:before="0"/>
              <w:jc w:val="left"/>
              <w:rPr>
                <w:ins w:id="873" w:author="Francoise Fol" w:date="2024-02-27T12:33:00Z"/>
              </w:rPr>
              <w:pPrChange w:id="874" w:author="Francoise Fol" w:date="2024-02-27T12:35:00Z">
                <w:pPr>
                  <w:pStyle w:val="WMOBodyText"/>
                  <w:numPr>
                    <w:numId w:val="27"/>
                  </w:numPr>
                  <w:spacing w:before="0"/>
                  <w:ind w:left="720" w:hanging="360"/>
                </w:pPr>
              </w:pPrChange>
            </w:pPr>
            <w:ins w:id="875" w:author="Francoise Fol" w:date="2024-02-27T12:33:00Z">
              <w:r w:rsidRPr="00C74FE1">
                <w:t>Requirements for the establishment of regional cent</w:t>
              </w:r>
            </w:ins>
            <w:r>
              <w:t>res</w:t>
            </w:r>
            <w:ins w:id="876" w:author="Francoise Fol" w:date="2024-02-27T12:33:00Z">
              <w:r w:rsidRPr="00C74FE1">
                <w:t xml:space="preserve"> established</w:t>
              </w:r>
            </w:ins>
          </w:p>
          <w:p w14:paraId="1785A211" w14:textId="77777777" w:rsidR="00F64D61" w:rsidRPr="00C74FE1" w:rsidRDefault="00F64D61">
            <w:pPr>
              <w:pStyle w:val="WMOBodyText"/>
              <w:numPr>
                <w:ilvl w:val="0"/>
                <w:numId w:val="28"/>
              </w:numPr>
              <w:spacing w:before="0"/>
              <w:jc w:val="left"/>
              <w:rPr>
                <w:ins w:id="877" w:author="Francoise Fol" w:date="2024-02-27T12:33:00Z"/>
              </w:rPr>
              <w:pPrChange w:id="878" w:author="Francoise Fol" w:date="2024-02-27T12:35:00Z">
                <w:pPr>
                  <w:pStyle w:val="WMOBodyText"/>
                  <w:numPr>
                    <w:numId w:val="27"/>
                  </w:numPr>
                  <w:spacing w:before="0"/>
                  <w:ind w:left="720" w:hanging="360"/>
                </w:pPr>
              </w:pPrChange>
            </w:pPr>
            <w:ins w:id="879" w:author="Francoise Fol" w:date="2024-02-27T12:33:00Z">
              <w:r w:rsidRPr="00C74FE1">
                <w:t>Regional Hydrological Cent</w:t>
              </w:r>
            </w:ins>
            <w:r>
              <w:t>res</w:t>
            </w:r>
            <w:ins w:id="880" w:author="Francoise Fol" w:date="2024-02-27T12:33:00Z">
              <w:r w:rsidRPr="00C74FE1">
                <w:t xml:space="preserve"> established</w:t>
              </w:r>
            </w:ins>
          </w:p>
        </w:tc>
      </w:tr>
      <w:tr w:rsidR="00F64D61" w:rsidRPr="009630C6" w14:paraId="167204E1" w14:textId="77777777" w:rsidTr="00E555C5">
        <w:tblPrEx>
          <w:tblW w:w="10201" w:type="dxa"/>
          <w:tblPrExChange w:id="881" w:author="Giacomo Teruggi" w:date="2024-02-27T15:31:00Z">
            <w:tblPrEx>
              <w:tblW w:w="0" w:type="auto"/>
            </w:tblPrEx>
          </w:tblPrExChange>
        </w:tblPrEx>
        <w:trPr>
          <w:ins w:id="882" w:author="Francoise Fol" w:date="2024-02-27T12:33:00Z"/>
        </w:trPr>
        <w:tc>
          <w:tcPr>
            <w:tcW w:w="995" w:type="dxa"/>
            <w:tcPrChange w:id="883" w:author="Giacomo Teruggi" w:date="2024-02-27T15:31:00Z">
              <w:tcPr>
                <w:tcW w:w="995" w:type="dxa"/>
              </w:tcPr>
            </w:tcPrChange>
          </w:tcPr>
          <w:p w14:paraId="309E7834" w14:textId="77777777" w:rsidR="00F64D61" w:rsidRPr="00C74FE1" w:rsidRDefault="00F64D61" w:rsidP="00E555C5">
            <w:pPr>
              <w:pStyle w:val="WMOBodyText"/>
              <w:spacing w:before="0"/>
              <w:rPr>
                <w:ins w:id="884" w:author="Francoise Fol" w:date="2024-02-27T12:33:00Z"/>
              </w:rPr>
            </w:pPr>
            <w:ins w:id="885" w:author="Francoise Fol" w:date="2024-02-27T12:33:00Z">
              <w:r w:rsidRPr="00C74FE1">
                <w:t>1.3.11</w:t>
              </w:r>
            </w:ins>
          </w:p>
        </w:tc>
        <w:tc>
          <w:tcPr>
            <w:tcW w:w="3007" w:type="dxa"/>
            <w:tcPrChange w:id="886" w:author="Giacomo Teruggi" w:date="2024-02-27T15:31:00Z">
              <w:tcPr>
                <w:tcW w:w="3007" w:type="dxa"/>
              </w:tcPr>
            </w:tcPrChange>
          </w:tcPr>
          <w:p w14:paraId="4A763D54" w14:textId="77777777" w:rsidR="00F64D61" w:rsidRPr="00C74FE1" w:rsidRDefault="00F64D61">
            <w:pPr>
              <w:pStyle w:val="WMOBodyText"/>
              <w:spacing w:before="0"/>
              <w:jc w:val="left"/>
              <w:rPr>
                <w:ins w:id="887" w:author="Francoise Fol" w:date="2024-02-27T12:33:00Z"/>
              </w:rPr>
              <w:pPrChange w:id="888" w:author="Francoise Fol" w:date="2024-02-27T12:35:00Z">
                <w:pPr>
                  <w:pStyle w:val="WMOBodyText"/>
                  <w:spacing w:before="0"/>
                </w:pPr>
              </w:pPrChange>
            </w:pPr>
            <w:ins w:id="889" w:author="Francoise Fol" w:date="2024-02-27T12:33:00Z">
              <w:r w:rsidRPr="00C74FE1">
                <w:t>Development of Capacity development material developed to strengthen the delivery of hydrological services, in line with identified good practices</w:t>
              </w:r>
            </w:ins>
          </w:p>
        </w:tc>
        <w:tc>
          <w:tcPr>
            <w:tcW w:w="6199" w:type="dxa"/>
            <w:tcPrChange w:id="890" w:author="Giacomo Teruggi" w:date="2024-02-27T15:31:00Z">
              <w:tcPr>
                <w:tcW w:w="3435" w:type="dxa"/>
              </w:tcPr>
            </w:tcPrChange>
          </w:tcPr>
          <w:p w14:paraId="351BA292" w14:textId="77777777" w:rsidR="00F64D61" w:rsidRPr="00C74FE1" w:rsidRDefault="00F64D61">
            <w:pPr>
              <w:pStyle w:val="WMOBodyText"/>
              <w:numPr>
                <w:ilvl w:val="0"/>
                <w:numId w:val="28"/>
              </w:numPr>
              <w:spacing w:before="0"/>
              <w:jc w:val="left"/>
              <w:rPr>
                <w:ins w:id="891" w:author="Francoise Fol" w:date="2024-02-27T12:33:00Z"/>
              </w:rPr>
              <w:pPrChange w:id="892" w:author="Francoise Fol" w:date="2024-02-27T12:35:00Z">
                <w:pPr>
                  <w:pStyle w:val="WMOBodyText"/>
                  <w:numPr>
                    <w:numId w:val="27"/>
                  </w:numPr>
                  <w:spacing w:before="0"/>
                  <w:ind w:left="720" w:hanging="360"/>
                </w:pPr>
              </w:pPrChange>
            </w:pPr>
            <w:ins w:id="893" w:author="Francoise Fol" w:date="2024-02-27T12:33:00Z">
              <w:r w:rsidRPr="00C74FE1">
                <w:t>e-learning training courses on management or marketing for NHSs</w:t>
              </w:r>
            </w:ins>
          </w:p>
          <w:p w14:paraId="003899D4" w14:textId="77777777" w:rsidR="00F64D61" w:rsidRPr="00C74FE1" w:rsidRDefault="00F64D61">
            <w:pPr>
              <w:pStyle w:val="WMOBodyText"/>
              <w:numPr>
                <w:ilvl w:val="0"/>
                <w:numId w:val="28"/>
              </w:numPr>
              <w:spacing w:before="0"/>
              <w:jc w:val="left"/>
              <w:rPr>
                <w:ins w:id="894" w:author="Francoise Fol" w:date="2024-02-27T12:33:00Z"/>
              </w:rPr>
              <w:pPrChange w:id="895" w:author="Francoise Fol" w:date="2024-02-27T12:35:00Z">
                <w:pPr>
                  <w:pStyle w:val="WMOBodyText"/>
                  <w:numPr>
                    <w:numId w:val="27"/>
                  </w:numPr>
                  <w:spacing w:before="0"/>
                  <w:ind w:left="720" w:hanging="360"/>
                </w:pPr>
              </w:pPrChange>
            </w:pPr>
            <w:ins w:id="896" w:author="Francoise Fol" w:date="2024-02-27T12:33:00Z">
              <w:r w:rsidRPr="00C74FE1">
                <w:t xml:space="preserve">Advocacy material developed on marketing principles for National Hydrological Services </w:t>
              </w:r>
            </w:ins>
          </w:p>
        </w:tc>
      </w:tr>
      <w:tr w:rsidR="00F64D61" w:rsidRPr="009630C6" w14:paraId="7FDFACB6" w14:textId="77777777" w:rsidTr="00E555C5">
        <w:tblPrEx>
          <w:tblW w:w="10201" w:type="dxa"/>
          <w:tblPrExChange w:id="897" w:author="Giacomo Teruggi" w:date="2024-02-27T15:31:00Z">
            <w:tblPrEx>
              <w:tblW w:w="0" w:type="auto"/>
            </w:tblPrEx>
          </w:tblPrExChange>
        </w:tblPrEx>
        <w:trPr>
          <w:ins w:id="898" w:author="Francoise Fol" w:date="2024-02-27T12:33:00Z"/>
        </w:trPr>
        <w:tc>
          <w:tcPr>
            <w:tcW w:w="995" w:type="dxa"/>
            <w:tcPrChange w:id="899" w:author="Giacomo Teruggi" w:date="2024-02-27T15:31:00Z">
              <w:tcPr>
                <w:tcW w:w="995" w:type="dxa"/>
              </w:tcPr>
            </w:tcPrChange>
          </w:tcPr>
          <w:p w14:paraId="2F31DB52" w14:textId="77777777" w:rsidR="00F64D61" w:rsidRPr="00C74FE1" w:rsidRDefault="00F64D61" w:rsidP="00E555C5">
            <w:pPr>
              <w:pStyle w:val="WMOBodyText"/>
              <w:tabs>
                <w:tab w:val="left" w:pos="911"/>
              </w:tabs>
              <w:spacing w:before="0"/>
              <w:rPr>
                <w:ins w:id="900" w:author="Francoise Fol" w:date="2024-02-27T12:33:00Z"/>
              </w:rPr>
            </w:pPr>
            <w:ins w:id="901" w:author="Francoise Fol" w:date="2024-02-27T12:33:00Z">
              <w:r w:rsidRPr="00C74FE1">
                <w:t>1.3.12</w:t>
              </w:r>
            </w:ins>
          </w:p>
        </w:tc>
        <w:tc>
          <w:tcPr>
            <w:tcW w:w="3007" w:type="dxa"/>
            <w:tcPrChange w:id="902" w:author="Giacomo Teruggi" w:date="2024-02-27T15:31:00Z">
              <w:tcPr>
                <w:tcW w:w="3007" w:type="dxa"/>
              </w:tcPr>
            </w:tcPrChange>
          </w:tcPr>
          <w:p w14:paraId="26B7A7BF" w14:textId="77777777" w:rsidR="00F64D61" w:rsidRPr="00C74FE1" w:rsidRDefault="00F64D61">
            <w:pPr>
              <w:pStyle w:val="WMOBodyText"/>
              <w:tabs>
                <w:tab w:val="left" w:pos="911"/>
              </w:tabs>
              <w:spacing w:before="0"/>
              <w:jc w:val="left"/>
              <w:rPr>
                <w:ins w:id="903" w:author="Francoise Fol" w:date="2024-02-27T12:33:00Z"/>
              </w:rPr>
              <w:pPrChange w:id="904" w:author="Francoise Fol" w:date="2024-02-27T12:35:00Z">
                <w:pPr>
                  <w:pStyle w:val="WMOBodyText"/>
                  <w:tabs>
                    <w:tab w:val="left" w:pos="911"/>
                  </w:tabs>
                  <w:spacing w:before="0"/>
                </w:pPr>
              </w:pPrChange>
            </w:pPr>
            <w:ins w:id="905" w:author="Francoise Fol" w:date="2024-02-27T12:33:00Z">
              <w:r w:rsidRPr="00C74FE1">
                <w:t>Strengthened capacity of Members to demonstrate and showcase good practices in cooperation and service delivery in hydrology and water resources</w:t>
              </w:r>
            </w:ins>
          </w:p>
        </w:tc>
        <w:tc>
          <w:tcPr>
            <w:tcW w:w="6199" w:type="dxa"/>
            <w:tcPrChange w:id="906" w:author="Giacomo Teruggi" w:date="2024-02-27T15:31:00Z">
              <w:tcPr>
                <w:tcW w:w="3435" w:type="dxa"/>
              </w:tcPr>
            </w:tcPrChange>
          </w:tcPr>
          <w:p w14:paraId="6EAB16F6" w14:textId="77777777" w:rsidR="00F64D61" w:rsidRPr="00C74FE1" w:rsidRDefault="00F64D61">
            <w:pPr>
              <w:pStyle w:val="WMOBodyText"/>
              <w:numPr>
                <w:ilvl w:val="0"/>
                <w:numId w:val="28"/>
              </w:numPr>
              <w:spacing w:before="0"/>
              <w:jc w:val="left"/>
              <w:rPr>
                <w:ins w:id="907" w:author="Francoise Fol" w:date="2024-02-27T12:33:00Z"/>
              </w:rPr>
              <w:pPrChange w:id="908" w:author="Francoise Fol" w:date="2024-02-27T12:35:00Z">
                <w:pPr>
                  <w:pStyle w:val="WMOBodyText"/>
                  <w:numPr>
                    <w:numId w:val="27"/>
                  </w:numPr>
                  <w:spacing w:before="0"/>
                  <w:ind w:left="720" w:hanging="360"/>
                </w:pPr>
              </w:pPrChange>
            </w:pPr>
            <w:ins w:id="909" w:author="Francoise Fol" w:date="2024-02-27T12:33:00Z">
              <w:r w:rsidRPr="00C74FE1">
                <w:t>distance learning courses on hydrology (focus on hydrological services)</w:t>
              </w:r>
            </w:ins>
          </w:p>
          <w:p w14:paraId="349CCDA2" w14:textId="77777777" w:rsidR="00F64D61" w:rsidRPr="00C74FE1" w:rsidRDefault="00F64D61">
            <w:pPr>
              <w:pStyle w:val="WMOBodyText"/>
              <w:numPr>
                <w:ilvl w:val="0"/>
                <w:numId w:val="28"/>
              </w:numPr>
              <w:spacing w:before="0"/>
              <w:jc w:val="left"/>
              <w:rPr>
                <w:ins w:id="910" w:author="Francoise Fol" w:date="2024-02-27T12:33:00Z"/>
              </w:rPr>
              <w:pPrChange w:id="911" w:author="Francoise Fol" w:date="2024-02-27T12:35:00Z">
                <w:pPr>
                  <w:pStyle w:val="WMOBodyText"/>
                  <w:numPr>
                    <w:numId w:val="27"/>
                  </w:numPr>
                  <w:spacing w:before="0"/>
                  <w:ind w:left="720" w:hanging="360"/>
                </w:pPr>
              </w:pPrChange>
            </w:pPr>
            <w:ins w:id="912" w:author="Francoise Fol" w:date="2024-02-27T12:33:00Z">
              <w:r w:rsidRPr="00C74FE1">
                <w:t>annual meetings of Support Base Partners of the Associated Programme on Flood Management</w:t>
              </w:r>
            </w:ins>
          </w:p>
          <w:p w14:paraId="7E8999D6" w14:textId="77777777" w:rsidR="00F64D61" w:rsidRPr="00C74FE1" w:rsidRDefault="00F64D61">
            <w:pPr>
              <w:pStyle w:val="WMOBodyText"/>
              <w:numPr>
                <w:ilvl w:val="0"/>
                <w:numId w:val="28"/>
              </w:numPr>
              <w:spacing w:before="0"/>
              <w:jc w:val="left"/>
              <w:rPr>
                <w:ins w:id="913" w:author="Francoise Fol" w:date="2024-02-27T12:33:00Z"/>
              </w:rPr>
              <w:pPrChange w:id="914" w:author="Francoise Fol" w:date="2024-02-27T12:35:00Z">
                <w:pPr>
                  <w:pStyle w:val="WMOBodyText"/>
                  <w:numPr>
                    <w:numId w:val="27"/>
                  </w:numPr>
                  <w:spacing w:before="0"/>
                  <w:ind w:left="720" w:hanging="360"/>
                </w:pPr>
              </w:pPrChange>
            </w:pPr>
            <w:ins w:id="915" w:author="Francoise Fol" w:date="2024-02-27T12:33:00Z">
              <w:r w:rsidRPr="00C74FE1">
                <w:t>Support Regional Associations in the development and implementation of twinning projects between Members</w:t>
              </w:r>
            </w:ins>
          </w:p>
        </w:tc>
      </w:tr>
      <w:tr w:rsidR="00F64D61" w:rsidRPr="009630C6" w14:paraId="328DAB1E" w14:textId="77777777" w:rsidTr="00E555C5">
        <w:tblPrEx>
          <w:tblW w:w="10201" w:type="dxa"/>
          <w:tblPrExChange w:id="916" w:author="Giacomo Teruggi" w:date="2024-02-27T15:31:00Z">
            <w:tblPrEx>
              <w:tblW w:w="0" w:type="auto"/>
            </w:tblPrEx>
          </w:tblPrExChange>
        </w:tblPrEx>
        <w:trPr>
          <w:ins w:id="917" w:author="Francoise Fol" w:date="2024-02-27T12:33:00Z"/>
        </w:trPr>
        <w:tc>
          <w:tcPr>
            <w:tcW w:w="995" w:type="dxa"/>
            <w:tcPrChange w:id="918" w:author="Giacomo Teruggi" w:date="2024-02-27T15:31:00Z">
              <w:tcPr>
                <w:tcW w:w="995" w:type="dxa"/>
              </w:tcPr>
            </w:tcPrChange>
          </w:tcPr>
          <w:p w14:paraId="42F1B9A1" w14:textId="77777777" w:rsidR="00F64D61" w:rsidRPr="00C74FE1" w:rsidRDefault="00F64D61" w:rsidP="00E555C5">
            <w:pPr>
              <w:pStyle w:val="WMOBodyText"/>
              <w:spacing w:before="0"/>
              <w:rPr>
                <w:ins w:id="919" w:author="Francoise Fol" w:date="2024-02-27T12:33:00Z"/>
              </w:rPr>
            </w:pPr>
            <w:ins w:id="920" w:author="Francoise Fol" w:date="2024-02-27T12:33:00Z">
              <w:r w:rsidRPr="00C74FE1">
                <w:t>1.3.13</w:t>
              </w:r>
            </w:ins>
          </w:p>
        </w:tc>
        <w:tc>
          <w:tcPr>
            <w:tcW w:w="3007" w:type="dxa"/>
            <w:tcPrChange w:id="921" w:author="Giacomo Teruggi" w:date="2024-02-27T15:31:00Z">
              <w:tcPr>
                <w:tcW w:w="3007" w:type="dxa"/>
              </w:tcPr>
            </w:tcPrChange>
          </w:tcPr>
          <w:p w14:paraId="4E6B2489" w14:textId="77777777" w:rsidR="00F64D61" w:rsidRPr="00C74FE1" w:rsidRDefault="00F64D61">
            <w:pPr>
              <w:pStyle w:val="WMOBodyText"/>
              <w:spacing w:before="0"/>
              <w:jc w:val="left"/>
              <w:rPr>
                <w:ins w:id="922" w:author="Francoise Fol" w:date="2024-02-27T12:33:00Z"/>
              </w:rPr>
              <w:pPrChange w:id="923" w:author="Francoise Fol" w:date="2024-02-27T12:35:00Z">
                <w:pPr>
                  <w:pStyle w:val="WMOBodyText"/>
                  <w:spacing w:before="0"/>
                </w:pPr>
              </w:pPrChange>
            </w:pPr>
            <w:ins w:id="924" w:author="Francoise Fol" w:date="2024-02-27T12:33:00Z">
              <w:r w:rsidRPr="00C74FE1">
                <w:t>Production of communications and other outreach materials on user-oriented hydrological products and services  supporting socio</w:t>
              </w:r>
            </w:ins>
            <w:r>
              <w:t>economic</w:t>
            </w:r>
            <w:ins w:id="925" w:author="Francoise Fol" w:date="2024-02-27T12:33:00Z">
              <w:r w:rsidRPr="00C74FE1">
                <w:t xml:space="preserve"> development</w:t>
              </w:r>
            </w:ins>
          </w:p>
        </w:tc>
        <w:tc>
          <w:tcPr>
            <w:tcW w:w="6199" w:type="dxa"/>
            <w:tcPrChange w:id="926" w:author="Giacomo Teruggi" w:date="2024-02-27T15:31:00Z">
              <w:tcPr>
                <w:tcW w:w="3435" w:type="dxa"/>
              </w:tcPr>
            </w:tcPrChange>
          </w:tcPr>
          <w:p w14:paraId="7F658DCF" w14:textId="77777777" w:rsidR="00F64D61" w:rsidRPr="00C74FE1" w:rsidRDefault="00F64D61">
            <w:pPr>
              <w:pStyle w:val="WMOBodyText"/>
              <w:numPr>
                <w:ilvl w:val="0"/>
                <w:numId w:val="28"/>
              </w:numPr>
              <w:spacing w:before="0"/>
              <w:jc w:val="left"/>
              <w:rPr>
                <w:ins w:id="927" w:author="Francoise Fol" w:date="2024-02-27T12:33:00Z"/>
              </w:rPr>
              <w:pPrChange w:id="928" w:author="Francoise Fol" w:date="2024-02-27T12:35:00Z">
                <w:pPr>
                  <w:pStyle w:val="WMOBodyText"/>
                  <w:numPr>
                    <w:numId w:val="27"/>
                  </w:numPr>
                  <w:spacing w:before="0"/>
                  <w:ind w:left="720" w:hanging="360"/>
                </w:pPr>
              </w:pPrChange>
            </w:pPr>
            <w:ins w:id="929" w:author="Francoise Fol" w:date="2024-02-27T12:33:00Z">
              <w:r w:rsidRPr="00C74FE1">
                <w:t>Guidelines on Socio</w:t>
              </w:r>
            </w:ins>
            <w:r>
              <w:t>economic</w:t>
            </w:r>
            <w:ins w:id="930" w:author="Francoise Fol" w:date="2024-02-27T12:33:00Z">
              <w:r w:rsidRPr="00C74FE1">
                <w:t xml:space="preserve"> Benefit Analysis of flood forecasting services</w:t>
              </w:r>
            </w:ins>
          </w:p>
          <w:p w14:paraId="75FE2992" w14:textId="77777777" w:rsidR="00F64D61" w:rsidRPr="00C74FE1" w:rsidRDefault="00F64D61">
            <w:pPr>
              <w:pStyle w:val="WMOBodyText"/>
              <w:numPr>
                <w:ilvl w:val="0"/>
                <w:numId w:val="28"/>
              </w:numPr>
              <w:spacing w:before="0"/>
              <w:jc w:val="left"/>
              <w:rPr>
                <w:ins w:id="931" w:author="Francoise Fol" w:date="2024-02-27T12:33:00Z"/>
              </w:rPr>
              <w:pPrChange w:id="932" w:author="Francoise Fol" w:date="2024-02-27T12:35:00Z">
                <w:pPr>
                  <w:pStyle w:val="WMOBodyText"/>
                  <w:numPr>
                    <w:numId w:val="27"/>
                  </w:numPr>
                  <w:spacing w:before="0"/>
                  <w:ind w:left="720" w:hanging="360"/>
                </w:pPr>
              </w:pPrChange>
            </w:pPr>
            <w:ins w:id="933" w:author="Francoise Fol" w:date="2024-02-27T12:33:00Z">
              <w:r w:rsidRPr="00C74FE1">
                <w:t>Guidelines on Socio</w:t>
              </w:r>
            </w:ins>
            <w:r>
              <w:t>economic</w:t>
            </w:r>
            <w:ins w:id="934" w:author="Francoise Fol" w:date="2024-02-27T12:33:00Z">
              <w:r w:rsidRPr="00C74FE1">
                <w:t xml:space="preserve"> Benefit Analysis on hydrological status assessments and long-range predictions and outlooks</w:t>
              </w:r>
            </w:ins>
          </w:p>
        </w:tc>
      </w:tr>
    </w:tbl>
    <w:p w14:paraId="7FEA7915" w14:textId="77777777" w:rsidR="00F64D61" w:rsidRPr="00822F14" w:rsidRDefault="00F64D61">
      <w:pPr>
        <w:pStyle w:val="WMOBodyText"/>
        <w:tabs>
          <w:tab w:val="left" w:pos="567"/>
        </w:tabs>
        <w:rPr>
          <w:ins w:id="935" w:author="Francoise Fol" w:date="2024-02-27T12:33:00Z"/>
          <w:b/>
          <w:bCs/>
        </w:rPr>
        <w:pPrChange w:id="936" w:author="Francoise Fol" w:date="2024-02-27T13:01:00Z">
          <w:pPr>
            <w:pStyle w:val="WMOBodyText"/>
            <w:numPr>
              <w:numId w:val="23"/>
            </w:numPr>
            <w:ind w:left="1080" w:hanging="720"/>
          </w:pPr>
        </w:pPrChange>
      </w:pPr>
      <w:ins w:id="937" w:author="Francoise Fol" w:date="2024-02-27T13:00:00Z">
        <w:r>
          <w:rPr>
            <w:b/>
            <w:bCs/>
            <w:i/>
            <w:iCs/>
            <w:lang w:val="en-CH"/>
          </w:rPr>
          <w:t>(b)</w:t>
        </w:r>
        <w:r>
          <w:rPr>
            <w:b/>
            <w:bCs/>
            <w:i/>
            <w:iCs/>
            <w:lang w:val="en-CH"/>
          </w:rPr>
          <w:tab/>
        </w:r>
      </w:ins>
      <w:ins w:id="938" w:author="Francoise Fol" w:date="2024-02-27T12:33:00Z">
        <w:r w:rsidRPr="6E59B63A">
          <w:rPr>
            <w:b/>
            <w:bCs/>
            <w:i/>
            <w:iCs/>
          </w:rPr>
          <w:t>Activities to be carried out by Members</w:t>
        </w:r>
      </w:ins>
    </w:p>
    <w:p w14:paraId="61341D01" w14:textId="77777777" w:rsidR="00F64D61" w:rsidRDefault="00F64D61" w:rsidP="00F64D61">
      <w:pPr>
        <w:rPr>
          <w:ins w:id="939" w:author="Francoise Fol" w:date="2024-02-27T12:33:00Z"/>
        </w:rPr>
      </w:pPr>
    </w:p>
    <w:p w14:paraId="27498B4D" w14:textId="77777777" w:rsidR="00F64D61" w:rsidRPr="00A56385" w:rsidRDefault="00F64D61" w:rsidP="00F64D61">
      <w:pPr>
        <w:spacing w:before="240" w:after="120"/>
        <w:jc w:val="left"/>
        <w:rPr>
          <w:ins w:id="940" w:author="Francoise Fol" w:date="2024-02-27T12:33:00Z"/>
        </w:rPr>
      </w:pPr>
      <w:ins w:id="941" w:author="Francoise Fol" w:date="2024-02-27T12:33:00Z">
        <w:r w:rsidRPr="00A56385">
          <w:t>Including but not limited to:</w:t>
        </w:r>
      </w:ins>
    </w:p>
    <w:p w14:paraId="4B71DDF1" w14:textId="77777777" w:rsidR="00F64D61" w:rsidRPr="00A56385" w:rsidRDefault="00F64D61" w:rsidP="00F64D61">
      <w:pPr>
        <w:numPr>
          <w:ilvl w:val="0"/>
          <w:numId w:val="6"/>
        </w:numPr>
        <w:spacing w:before="240" w:after="120"/>
        <w:jc w:val="left"/>
        <w:rPr>
          <w:ins w:id="942" w:author="Francoise Fol" w:date="2024-02-27T12:33:00Z"/>
        </w:rPr>
      </w:pPr>
      <w:ins w:id="943" w:author="Francoise Fol" w:date="2024-02-27T12:33:00Z">
        <w:r>
          <w:t>Nomination of staff (as experts) to contribute to WMO activities, taking into consideration principles of balance and expertise requirements.</w:t>
        </w:r>
      </w:ins>
    </w:p>
    <w:p w14:paraId="6A5C3FA3" w14:textId="77777777" w:rsidR="00F64D61" w:rsidRPr="00A56385" w:rsidRDefault="00F64D61" w:rsidP="00F64D61">
      <w:pPr>
        <w:numPr>
          <w:ilvl w:val="0"/>
          <w:numId w:val="6"/>
        </w:numPr>
        <w:spacing w:before="240" w:after="120"/>
        <w:jc w:val="left"/>
        <w:rPr>
          <w:ins w:id="944" w:author="Francoise Fol" w:date="2024-02-27T12:33:00Z"/>
        </w:rPr>
      </w:pPr>
      <w:ins w:id="945" w:author="Francoise Fol" w:date="2024-02-27T12:33:00Z">
        <w:r>
          <w:t>Release of staff to participate in WMO meetings, workshops and other events.</w:t>
        </w:r>
      </w:ins>
    </w:p>
    <w:p w14:paraId="70024F4A" w14:textId="77777777" w:rsidR="00F64D61" w:rsidRPr="00A56385" w:rsidRDefault="00F64D61" w:rsidP="00F64D61">
      <w:pPr>
        <w:numPr>
          <w:ilvl w:val="0"/>
          <w:numId w:val="6"/>
        </w:numPr>
        <w:spacing w:before="240" w:after="120"/>
        <w:jc w:val="left"/>
        <w:rPr>
          <w:ins w:id="946" w:author="Francoise Fol" w:date="2024-02-27T12:33:00Z"/>
        </w:rPr>
      </w:pPr>
      <w:ins w:id="947" w:author="Francoise Fol" w:date="2024-02-27T12:33:00Z">
        <w:r>
          <w:lastRenderedPageBreak/>
          <w:t>Access to and use of available WMO expertise and resources, including WMO publications, websites and other online resources.</w:t>
        </w:r>
      </w:ins>
    </w:p>
    <w:p w14:paraId="23A8CC7C" w14:textId="77777777" w:rsidR="00F64D61" w:rsidRPr="00A56385" w:rsidRDefault="00F64D61" w:rsidP="00F64D61">
      <w:pPr>
        <w:numPr>
          <w:ilvl w:val="0"/>
          <w:numId w:val="6"/>
        </w:numPr>
        <w:spacing w:before="240" w:after="120"/>
        <w:jc w:val="left"/>
        <w:rPr>
          <w:ins w:id="948" w:author="Francoise Fol" w:date="2024-02-27T12:33:00Z"/>
        </w:rPr>
      </w:pPr>
      <w:ins w:id="949" w:author="Francoise Fol" w:date="2024-02-27T12:33:00Z">
        <w:r>
          <w:t xml:space="preserve">Implementation of WMO </w:t>
        </w:r>
        <w:r w:rsidRPr="6E59B63A">
          <w:rPr>
            <w:i/>
            <w:iCs/>
          </w:rPr>
          <w:t>Technical Regulations</w:t>
        </w:r>
        <w:r>
          <w:t xml:space="preserve"> and guidance.</w:t>
        </w:r>
      </w:ins>
    </w:p>
    <w:p w14:paraId="1DB97B9A" w14:textId="77777777" w:rsidR="00F64D61" w:rsidRPr="00A56385" w:rsidRDefault="00F64D61" w:rsidP="00F64D61">
      <w:pPr>
        <w:numPr>
          <w:ilvl w:val="0"/>
          <w:numId w:val="6"/>
        </w:numPr>
        <w:spacing w:before="240" w:after="120"/>
        <w:jc w:val="left"/>
        <w:rPr>
          <w:ins w:id="950" w:author="Francoise Fol" w:date="2024-02-27T12:33:00Z"/>
          <w:i/>
          <w:iCs/>
        </w:rPr>
      </w:pPr>
      <w:ins w:id="951" w:author="Francoise Fol" w:date="2024-02-27T12:33:00Z">
        <w:r>
          <w:t>Sharing of expertise and resources with other Members to help close implementation gaps.</w:t>
        </w:r>
      </w:ins>
    </w:p>
    <w:p w14:paraId="6FC79284" w14:textId="77777777" w:rsidR="00F64D61" w:rsidRPr="00A56385" w:rsidRDefault="00F64D61">
      <w:pPr>
        <w:pStyle w:val="WMOBodyText"/>
        <w:tabs>
          <w:tab w:val="left" w:pos="567"/>
        </w:tabs>
        <w:rPr>
          <w:ins w:id="952" w:author="Francoise Fol" w:date="2024-02-27T12:33:00Z"/>
          <w:b/>
          <w:bCs/>
        </w:rPr>
        <w:pPrChange w:id="953" w:author="Francoise Fol" w:date="2024-02-27T13:01:00Z">
          <w:pPr>
            <w:pStyle w:val="WMOBodyText"/>
            <w:numPr>
              <w:numId w:val="23"/>
            </w:numPr>
            <w:ind w:left="1080" w:hanging="720"/>
          </w:pPr>
        </w:pPrChange>
      </w:pPr>
      <w:ins w:id="954" w:author="Francoise Fol" w:date="2024-02-27T13:01:00Z">
        <w:r>
          <w:rPr>
            <w:b/>
            <w:bCs/>
            <w:i/>
            <w:iCs/>
            <w:lang w:val="en-CH"/>
          </w:rPr>
          <w:t>(c)</w:t>
        </w:r>
        <w:r>
          <w:rPr>
            <w:b/>
            <w:bCs/>
            <w:i/>
            <w:iCs/>
            <w:lang w:val="en-CH"/>
          </w:rPr>
          <w:tab/>
        </w:r>
      </w:ins>
      <w:ins w:id="955" w:author="Francoise Fol" w:date="2024-02-27T12:33:00Z">
        <w:r w:rsidRPr="6E59B63A">
          <w:rPr>
            <w:b/>
            <w:bCs/>
            <w:i/>
            <w:iCs/>
          </w:rPr>
          <w:t>Activities to be carried out by constituent and/or other bodies</w:t>
        </w:r>
      </w:ins>
    </w:p>
    <w:p w14:paraId="564CCE68" w14:textId="77777777" w:rsidR="00F64D61" w:rsidRDefault="00F64D61">
      <w:pPr>
        <w:tabs>
          <w:tab w:val="left" w:pos="567"/>
        </w:tabs>
        <w:rPr>
          <w:ins w:id="956" w:author="Francoise Fol" w:date="2024-02-27T12:33:00Z"/>
        </w:rPr>
        <w:pPrChange w:id="957" w:author="Francoise Fol" w:date="2024-02-27T12:36:00Z">
          <w:pPr/>
        </w:pPrChange>
      </w:pPr>
    </w:p>
    <w:p w14:paraId="5B9760BE" w14:textId="77777777" w:rsidR="00F64D61" w:rsidRPr="00A56385" w:rsidRDefault="00F64D61" w:rsidP="00F64D61">
      <w:pPr>
        <w:spacing w:before="240" w:after="120"/>
        <w:rPr>
          <w:ins w:id="958" w:author="Francoise Fol" w:date="2024-02-27T12:33:00Z"/>
        </w:rPr>
      </w:pPr>
      <w:ins w:id="959" w:author="Francoise Fol" w:date="2024-02-27T12:33:00Z">
        <w:r w:rsidRPr="00A56385">
          <w:t>Including but not limited to:</w:t>
        </w:r>
      </w:ins>
    </w:p>
    <w:p w14:paraId="5967479E" w14:textId="77777777" w:rsidR="00F64D61" w:rsidRDefault="00F64D61" w:rsidP="00F64D61">
      <w:pPr>
        <w:pStyle w:val="ListParagraph"/>
        <w:numPr>
          <w:ilvl w:val="0"/>
          <w:numId w:val="8"/>
        </w:numPr>
        <w:tabs>
          <w:tab w:val="left" w:pos="1134"/>
        </w:tabs>
        <w:spacing w:before="240" w:after="120" w:line="240" w:lineRule="auto"/>
        <w:contextualSpacing w:val="0"/>
        <w:rPr>
          <w:ins w:id="960" w:author="Francoise Fol" w:date="2024-02-27T12:33:00Z"/>
        </w:rPr>
      </w:pPr>
      <w:ins w:id="961" w:author="Francoise Fol" w:date="2024-02-27T12:33:00Z">
        <w:r>
          <w:t xml:space="preserve">Selection of experts from among nominations by Members and Agency Approvers, taking into consideration principles of balance and expertise requirements. </w:t>
        </w:r>
      </w:ins>
    </w:p>
    <w:p w14:paraId="6A335622" w14:textId="77777777" w:rsidR="00F64D61" w:rsidRDefault="00F64D61" w:rsidP="00F64D61">
      <w:pPr>
        <w:pStyle w:val="ListParagraph"/>
        <w:numPr>
          <w:ilvl w:val="0"/>
          <w:numId w:val="8"/>
        </w:numPr>
        <w:tabs>
          <w:tab w:val="left" w:pos="1134"/>
        </w:tabs>
        <w:spacing w:before="240" w:after="120" w:line="240" w:lineRule="auto"/>
        <w:contextualSpacing w:val="0"/>
        <w:rPr>
          <w:ins w:id="962" w:author="Francoise Fol" w:date="2024-02-27T12:33:00Z"/>
        </w:rPr>
      </w:pPr>
      <w:ins w:id="963" w:author="Francoise Fol" w:date="2024-02-27T12:33:00Z">
        <w:r w:rsidRPr="005730D8">
          <w:t xml:space="preserve">Creation and adoption of new or improved WMO </w:t>
        </w:r>
        <w:r w:rsidRPr="00A56385">
          <w:rPr>
            <w:i/>
            <w:iCs/>
          </w:rPr>
          <w:t>Technical Regulations</w:t>
        </w:r>
        <w:r w:rsidRPr="005730D8">
          <w:t xml:space="preserve"> and guidance.</w:t>
        </w:r>
      </w:ins>
    </w:p>
    <w:p w14:paraId="4E7C391B" w14:textId="77777777" w:rsidR="00F64D61" w:rsidRDefault="00F64D61" w:rsidP="00F64D61">
      <w:pPr>
        <w:pStyle w:val="ListParagraph"/>
        <w:numPr>
          <w:ilvl w:val="0"/>
          <w:numId w:val="8"/>
        </w:numPr>
        <w:tabs>
          <w:tab w:val="left" w:pos="1134"/>
        </w:tabs>
        <w:spacing w:before="240" w:after="120" w:line="240" w:lineRule="auto"/>
        <w:contextualSpacing w:val="0"/>
        <w:rPr>
          <w:ins w:id="964" w:author="Francoise Fol" w:date="2024-02-27T12:33:00Z"/>
        </w:rPr>
      </w:pPr>
      <w:ins w:id="965" w:author="Francoise Fol" w:date="2024-02-27T12:33:00Z">
        <w:r w:rsidRPr="005730D8">
          <w:t xml:space="preserve">Evaluation of Members compliance </w:t>
        </w:r>
        <w:r>
          <w:t xml:space="preserve">with </w:t>
        </w:r>
        <w:r w:rsidRPr="005730D8">
          <w:t xml:space="preserve">WMO </w:t>
        </w:r>
        <w:r w:rsidRPr="00A56385">
          <w:rPr>
            <w:i/>
            <w:iCs/>
          </w:rPr>
          <w:t>Technical Regulations</w:t>
        </w:r>
        <w:r w:rsidRPr="005730D8">
          <w:t xml:space="preserve"> and guidance and the identification of any implementation gaps. </w:t>
        </w:r>
      </w:ins>
    </w:p>
    <w:p w14:paraId="0EA7AA16" w14:textId="77777777" w:rsidR="00F64D61" w:rsidRDefault="00F64D61" w:rsidP="00F64D61">
      <w:pPr>
        <w:pStyle w:val="ListParagraph"/>
        <w:numPr>
          <w:ilvl w:val="0"/>
          <w:numId w:val="8"/>
        </w:numPr>
        <w:tabs>
          <w:tab w:val="left" w:pos="1134"/>
        </w:tabs>
        <w:spacing w:before="240" w:after="120" w:line="240" w:lineRule="auto"/>
        <w:contextualSpacing w:val="0"/>
        <w:rPr>
          <w:ins w:id="966" w:author="Francoise Fol" w:date="2024-02-27T12:33:00Z"/>
        </w:rPr>
      </w:pPr>
      <w:ins w:id="967" w:author="Francoise Fol" w:date="2024-02-27T12:33:00Z">
        <w:r w:rsidRPr="005730D8">
          <w:t>Formulation of recommendations to address any implementation gaps identified and support to their remediation.</w:t>
        </w:r>
      </w:ins>
    </w:p>
    <w:p w14:paraId="5134C956" w14:textId="77777777" w:rsidR="00F64D61" w:rsidRDefault="00F64D61" w:rsidP="00F64D61">
      <w:pPr>
        <w:pStyle w:val="ListParagraph"/>
        <w:numPr>
          <w:ilvl w:val="0"/>
          <w:numId w:val="8"/>
        </w:numPr>
        <w:tabs>
          <w:tab w:val="left" w:pos="1134"/>
        </w:tabs>
        <w:spacing w:before="240" w:after="120" w:line="240" w:lineRule="auto"/>
        <w:contextualSpacing w:val="0"/>
        <w:rPr>
          <w:ins w:id="968" w:author="Francoise Fol" w:date="2024-02-27T12:33:00Z"/>
        </w:rPr>
      </w:pPr>
      <w:ins w:id="969" w:author="Francoise Fol" w:date="2024-02-27T12:33:00Z">
        <w:r>
          <w:t>Supply</w:t>
        </w:r>
        <w:r w:rsidRPr="005730D8">
          <w:t xml:space="preserve"> of new or updated content </w:t>
        </w:r>
        <w:r>
          <w:t>for websites and other online resources</w:t>
        </w:r>
        <w:r w:rsidRPr="005730D8">
          <w:t>.</w:t>
        </w:r>
      </w:ins>
    </w:p>
    <w:p w14:paraId="711CBCAF" w14:textId="77777777" w:rsidR="00F64D61" w:rsidRPr="00822F14" w:rsidRDefault="00F64D61" w:rsidP="00F64D61">
      <w:pPr>
        <w:pStyle w:val="ListParagraph"/>
        <w:numPr>
          <w:ilvl w:val="0"/>
          <w:numId w:val="8"/>
        </w:numPr>
        <w:tabs>
          <w:tab w:val="left" w:pos="1134"/>
        </w:tabs>
        <w:spacing w:before="240" w:after="120" w:line="240" w:lineRule="auto"/>
        <w:contextualSpacing w:val="0"/>
        <w:rPr>
          <w:ins w:id="970" w:author="Francoise Fol" w:date="2024-02-27T12:33:00Z"/>
        </w:rPr>
      </w:pPr>
      <w:ins w:id="971" w:author="Francoise Fol" w:date="2024-02-27T12:33:00Z">
        <w:r w:rsidRPr="005730D8">
          <w:t xml:space="preserve">Convening of </w:t>
        </w:r>
        <w:r>
          <w:t xml:space="preserve">meetings, </w:t>
        </w:r>
        <w:r w:rsidRPr="005730D8">
          <w:t xml:space="preserve">workshops </w:t>
        </w:r>
        <w:r>
          <w:t>and other events within available resources.</w:t>
        </w:r>
      </w:ins>
    </w:p>
    <w:p w14:paraId="767F7A9C" w14:textId="77777777" w:rsidR="00F64D61" w:rsidRPr="00822F14" w:rsidRDefault="00F64D61">
      <w:pPr>
        <w:pStyle w:val="WMOBodyText"/>
        <w:tabs>
          <w:tab w:val="left" w:pos="567"/>
        </w:tabs>
        <w:rPr>
          <w:ins w:id="972" w:author="Francoise Fol" w:date="2024-02-27T12:33:00Z"/>
          <w:b/>
          <w:bCs/>
        </w:rPr>
        <w:pPrChange w:id="973" w:author="Francoise Fol" w:date="2024-02-27T13:01:00Z">
          <w:pPr>
            <w:pStyle w:val="WMOBodyText"/>
            <w:numPr>
              <w:numId w:val="23"/>
            </w:numPr>
            <w:ind w:left="1080" w:hanging="720"/>
          </w:pPr>
        </w:pPrChange>
      </w:pPr>
      <w:ins w:id="974" w:author="Francoise Fol" w:date="2024-02-27T13:01:00Z">
        <w:r>
          <w:rPr>
            <w:b/>
            <w:bCs/>
            <w:i/>
            <w:iCs/>
            <w:lang w:val="en-CH"/>
          </w:rPr>
          <w:t>(d)</w:t>
        </w:r>
        <w:r>
          <w:rPr>
            <w:b/>
            <w:bCs/>
            <w:i/>
            <w:iCs/>
            <w:lang w:val="en-CH"/>
          </w:rPr>
          <w:tab/>
        </w:r>
      </w:ins>
      <w:ins w:id="975" w:author="Francoise Fol" w:date="2024-02-27T12:33:00Z">
        <w:r w:rsidRPr="6E59B63A">
          <w:rPr>
            <w:b/>
            <w:bCs/>
            <w:i/>
            <w:iCs/>
          </w:rPr>
          <w:t>Activities to be coordinated by the Secretariat</w:t>
        </w:r>
      </w:ins>
    </w:p>
    <w:p w14:paraId="138FA863" w14:textId="77777777" w:rsidR="00F64D61" w:rsidRPr="00A56385" w:rsidRDefault="00F64D61" w:rsidP="00F64D61">
      <w:pPr>
        <w:spacing w:before="240" w:after="120"/>
        <w:rPr>
          <w:ins w:id="976" w:author="Francoise Fol" w:date="2024-02-27T12:33:00Z"/>
        </w:rPr>
      </w:pPr>
      <w:ins w:id="977" w:author="Francoise Fol" w:date="2024-02-27T12:33:00Z">
        <w:r w:rsidRPr="00A56385">
          <w:t>Including but not limited to:</w:t>
        </w:r>
      </w:ins>
    </w:p>
    <w:p w14:paraId="093B9F3B" w14:textId="77777777" w:rsidR="00F64D61" w:rsidRDefault="00F64D61" w:rsidP="00F64D61">
      <w:pPr>
        <w:pStyle w:val="ListParagraph"/>
        <w:numPr>
          <w:ilvl w:val="0"/>
          <w:numId w:val="6"/>
        </w:numPr>
        <w:tabs>
          <w:tab w:val="left" w:pos="1134"/>
        </w:tabs>
        <w:spacing w:before="240" w:after="120" w:line="240" w:lineRule="auto"/>
        <w:contextualSpacing w:val="0"/>
        <w:rPr>
          <w:ins w:id="978" w:author="Francoise Fol" w:date="2024-02-27T12:33:00Z"/>
        </w:rPr>
      </w:pPr>
      <w:ins w:id="979" w:author="Francoise Fol" w:date="2024-02-27T12:33:00Z">
        <w:r>
          <w:t xml:space="preserve">Processing and publication of amendments to WMO </w:t>
        </w:r>
        <w:r w:rsidRPr="6E59B63A">
          <w:rPr>
            <w:i/>
            <w:iCs/>
          </w:rPr>
          <w:t>Technical Regulations</w:t>
        </w:r>
        <w:r>
          <w:t xml:space="preserve"> and updates to guidance.</w:t>
        </w:r>
      </w:ins>
    </w:p>
    <w:p w14:paraId="4F5855ED" w14:textId="77777777" w:rsidR="00F64D61" w:rsidRDefault="00F64D61" w:rsidP="00F64D61">
      <w:pPr>
        <w:pStyle w:val="ListParagraph"/>
        <w:numPr>
          <w:ilvl w:val="0"/>
          <w:numId w:val="6"/>
        </w:numPr>
        <w:tabs>
          <w:tab w:val="left" w:pos="1134"/>
        </w:tabs>
        <w:spacing w:before="240" w:after="120" w:line="240" w:lineRule="auto"/>
        <w:contextualSpacing w:val="0"/>
        <w:rPr>
          <w:ins w:id="980" w:author="Francoise Fol" w:date="2024-02-27T12:33:00Z"/>
        </w:rPr>
      </w:pPr>
      <w:ins w:id="981" w:author="Francoise Fol" w:date="2024-02-27T12:33:00Z">
        <w:r>
          <w:t>Processing and publication of working documentation and reports of meetings, workshops and other events.</w:t>
        </w:r>
      </w:ins>
    </w:p>
    <w:p w14:paraId="0AE5477B" w14:textId="77777777" w:rsidR="00F64D61" w:rsidRDefault="00F64D61" w:rsidP="00F64D61">
      <w:pPr>
        <w:pStyle w:val="ListParagraph"/>
        <w:numPr>
          <w:ilvl w:val="0"/>
          <w:numId w:val="6"/>
        </w:numPr>
        <w:tabs>
          <w:tab w:val="left" w:pos="1134"/>
        </w:tabs>
        <w:spacing w:before="240" w:after="120" w:line="240" w:lineRule="auto"/>
        <w:contextualSpacing w:val="0"/>
        <w:rPr>
          <w:ins w:id="982" w:author="Francoise Fol" w:date="2024-02-27T12:33:00Z"/>
        </w:rPr>
      </w:pPr>
      <w:ins w:id="983" w:author="Francoise Fol" w:date="2024-02-27T12:33:00Z">
        <w:r>
          <w:t>Logistical arrangements for meetings, workshops and other events.</w:t>
        </w:r>
      </w:ins>
    </w:p>
    <w:p w14:paraId="18F4001E" w14:textId="77777777" w:rsidR="00F64D61" w:rsidRDefault="00F64D61" w:rsidP="00F64D61">
      <w:pPr>
        <w:pStyle w:val="ListParagraph"/>
        <w:numPr>
          <w:ilvl w:val="0"/>
          <w:numId w:val="6"/>
        </w:numPr>
        <w:tabs>
          <w:tab w:val="left" w:pos="1134"/>
        </w:tabs>
        <w:spacing w:before="240" w:after="120" w:line="240" w:lineRule="auto"/>
        <w:contextualSpacing w:val="0"/>
        <w:rPr>
          <w:ins w:id="984" w:author="Francoise Fol" w:date="2024-02-27T12:33:00Z"/>
        </w:rPr>
      </w:pPr>
      <w:ins w:id="985" w:author="Francoise Fol" w:date="2024-02-27T12:33:00Z">
        <w:r>
          <w:t>Creation and maintenance of websites and other online repositories and resources.</w:t>
        </w:r>
      </w:ins>
    </w:p>
    <w:p w14:paraId="63B54ED8" w14:textId="77777777" w:rsidR="00F64D61" w:rsidRDefault="00F64D61" w:rsidP="00F64D61">
      <w:pPr>
        <w:pStyle w:val="ListParagraph"/>
        <w:numPr>
          <w:ilvl w:val="0"/>
          <w:numId w:val="6"/>
        </w:numPr>
        <w:tabs>
          <w:tab w:val="left" w:pos="1134"/>
        </w:tabs>
        <w:spacing w:before="240" w:after="120" w:line="240" w:lineRule="auto"/>
        <w:contextualSpacing w:val="0"/>
        <w:rPr>
          <w:ins w:id="986" w:author="Francoise Fol" w:date="2024-02-27T12:33:00Z"/>
        </w:rPr>
      </w:pPr>
      <w:ins w:id="987" w:author="Francoise Fol" w:date="2024-02-27T12:33:00Z">
        <w:r>
          <w:t>Engagement between Members and with international organizations and other agencies.</w:t>
        </w:r>
      </w:ins>
    </w:p>
    <w:p w14:paraId="3D9EAD67" w14:textId="77777777" w:rsidR="00F64D61" w:rsidRPr="00F8159A" w:rsidRDefault="00F64D61" w:rsidP="00F64D61">
      <w:pPr>
        <w:spacing w:before="240" w:after="240"/>
        <w:ind w:right="-170"/>
        <w:jc w:val="left"/>
        <w:rPr>
          <w:b/>
          <w:bCs/>
        </w:rPr>
      </w:pPr>
      <w:r w:rsidRPr="00F8159A">
        <w:rPr>
          <w:b/>
          <w:bCs/>
        </w:rPr>
        <w:t>Programme component targeting Objective 1.4 Enhance the value of and innovate in the provision of decision-supporting weather information and services</w:t>
      </w:r>
    </w:p>
    <w:p w14:paraId="0B6F28B4" w14:textId="77777777" w:rsidR="00F64D61" w:rsidRPr="00F8159A" w:rsidRDefault="00F64D61" w:rsidP="00F64D61">
      <w:pPr>
        <w:pStyle w:val="ListParagraph"/>
        <w:spacing w:before="240" w:after="240" w:line="240" w:lineRule="auto"/>
        <w:ind w:left="0" w:right="-170"/>
        <w:contextualSpacing w:val="0"/>
        <w:rPr>
          <w:b/>
          <w:bCs/>
          <w:szCs w:val="20"/>
          <w:lang w:val="en-GB"/>
        </w:rPr>
      </w:pPr>
      <w:r w:rsidRPr="00F8159A">
        <w:rPr>
          <w:b/>
          <w:bCs/>
          <w:szCs w:val="20"/>
          <w:lang w:val="en-GB"/>
        </w:rPr>
        <w:t>Purpose and scope</w:t>
      </w:r>
    </w:p>
    <w:p w14:paraId="42794487" w14:textId="77777777" w:rsidR="00F64D61" w:rsidRPr="00386A68" w:rsidRDefault="00F64D61" w:rsidP="00F64D61">
      <w:pPr>
        <w:pStyle w:val="WMOBodyText"/>
        <w:spacing w:after="240"/>
        <w:ind w:right="-170"/>
        <w:rPr>
          <w:rFonts w:eastAsiaTheme="minorHAnsi"/>
          <w:szCs w:val="22"/>
        </w:rPr>
      </w:pPr>
      <w:r w:rsidRPr="00386A68">
        <w:rPr>
          <w:rFonts w:eastAsiaTheme="minorHAnsi"/>
          <w:szCs w:val="22"/>
        </w:rPr>
        <w:t xml:space="preserve">The purpose of this Programme component is to assist Members, through internationally-coordinated activities, in their efforts to further the application of meteorology, climatology and other relevant environmental sciences to aviation, safety of life and property at sea, operations in the open and coastal ocean areas, the protection and sustainable development of the ocean and marine environment, and the efficient management of marine resources, based on the collection and integrated management of marine meteorological and oceanographic data. </w:t>
      </w:r>
    </w:p>
    <w:p w14:paraId="4146BF4B" w14:textId="77777777" w:rsidR="00F64D61" w:rsidRPr="00386A68" w:rsidRDefault="00F64D61" w:rsidP="00F64D61">
      <w:pPr>
        <w:pStyle w:val="WMOBodyText"/>
        <w:spacing w:after="240"/>
        <w:rPr>
          <w:rFonts w:eastAsiaTheme="minorHAnsi"/>
          <w:szCs w:val="22"/>
        </w:rPr>
      </w:pPr>
      <w:r w:rsidRPr="00386A68">
        <w:rPr>
          <w:rFonts w:eastAsiaTheme="minorHAnsi"/>
          <w:szCs w:val="22"/>
        </w:rPr>
        <w:t xml:space="preserve">The scope of this Programme component, in the framework of WMO’s role of facilitating international coordination and cooperation, covers improvements to the provision of </w:t>
      </w:r>
      <w:r w:rsidRPr="00DA1EA6">
        <w:rPr>
          <w:rFonts w:eastAsiaTheme="minorHAnsi"/>
          <w:spacing w:val="-2"/>
          <w:szCs w:val="22"/>
        </w:rPr>
        <w:t xml:space="preserve">operational meteorological, climatological and other relevant environmental information and services required by aviation and maritime users (including requirements stated in international </w:t>
      </w:r>
      <w:r w:rsidRPr="00DA1EA6">
        <w:rPr>
          <w:rFonts w:eastAsiaTheme="minorHAnsi"/>
          <w:spacing w:val="-2"/>
          <w:szCs w:val="22"/>
        </w:rPr>
        <w:lastRenderedPageBreak/>
        <w:t>standards and recommended practices) to ensure the safety, regularity and efficiency of air and maritime navigation and to the provision of assistance and expertise for non-real-time aviation activities. This programme component will also contribute to an</w:t>
      </w:r>
      <w:r w:rsidRPr="00386A68">
        <w:rPr>
          <w:rFonts w:eastAsiaTheme="minorHAnsi"/>
          <w:szCs w:val="22"/>
        </w:rPr>
        <w:t xml:space="preserve"> appropriate infrastructure for technological innovation, information exchange, support digital and dissemination opportunities and protocols, national and personnel capacity development in the specialized areas of marine meteorology and oceanography. </w:t>
      </w:r>
    </w:p>
    <w:p w14:paraId="52256854" w14:textId="77777777" w:rsidR="00F64D61" w:rsidRPr="00F8159A" w:rsidRDefault="00F64D61" w:rsidP="00F64D61">
      <w:pPr>
        <w:pStyle w:val="ListParagraph"/>
        <w:spacing w:before="240" w:after="240" w:line="240" w:lineRule="auto"/>
        <w:ind w:left="0" w:right="-170"/>
        <w:contextualSpacing w:val="0"/>
        <w:rPr>
          <w:b/>
          <w:bCs/>
          <w:szCs w:val="20"/>
          <w:lang w:val="en-GB"/>
        </w:rPr>
      </w:pPr>
      <w:r w:rsidRPr="00F8159A">
        <w:rPr>
          <w:b/>
          <w:bCs/>
          <w:szCs w:val="20"/>
          <w:lang w:val="en-GB"/>
        </w:rPr>
        <w:t>Main long-term objective</w:t>
      </w:r>
    </w:p>
    <w:p w14:paraId="00202E52" w14:textId="77777777" w:rsidR="00F64D61" w:rsidRPr="00386A68" w:rsidRDefault="00F64D61" w:rsidP="00F64D61">
      <w:pPr>
        <w:pStyle w:val="WMOBodyText"/>
        <w:spacing w:after="240"/>
        <w:ind w:right="-170"/>
        <w:rPr>
          <w:rFonts w:eastAsiaTheme="minorHAnsi"/>
          <w:szCs w:val="22"/>
        </w:rPr>
      </w:pPr>
      <w:r w:rsidRPr="00386A68">
        <w:rPr>
          <w:rFonts w:eastAsiaTheme="minorHAnsi"/>
          <w:szCs w:val="22"/>
        </w:rPr>
        <w:t xml:space="preserve">The main long-term objective of this Programme component is to ensure the worldwide, reliable provision of high-quality, timely, cost-effective, sustainable and responsive meteorological, </w:t>
      </w:r>
      <w:r w:rsidRPr="00DA1EA6">
        <w:rPr>
          <w:rFonts w:eastAsiaTheme="minorHAnsi"/>
          <w:spacing w:val="-2"/>
          <w:szCs w:val="22"/>
        </w:rPr>
        <w:t>climatological and other relevant environmental information and services to users throughout the world in support of safe, regular and efficient aviation and maritime operations, enhancing the provision of marine meteorological and oceanographic services in support of the safety of navigation and safe operations at sea, contribute to risk management for ocean-based economic, commercial and industrial activities, contribute to the prevention and control of</w:t>
      </w:r>
      <w:r w:rsidRPr="00386A68">
        <w:rPr>
          <w:rFonts w:eastAsiaTheme="minorHAnsi"/>
          <w:szCs w:val="22"/>
        </w:rPr>
        <w:t xml:space="preserve"> marine pollution, sustainable development of the marine environment, coastal zone management and recreational activities, and in support of the safety of coastal habitation and activities. </w:t>
      </w:r>
    </w:p>
    <w:p w14:paraId="6D9D9E0F" w14:textId="77777777" w:rsidR="00F64D61" w:rsidRPr="00386A68" w:rsidRDefault="00F64D61" w:rsidP="00F64D61">
      <w:pPr>
        <w:pStyle w:val="WMOBodyText"/>
        <w:rPr>
          <w:rFonts w:eastAsiaTheme="minorHAnsi"/>
          <w:szCs w:val="22"/>
        </w:rPr>
      </w:pPr>
      <w:r w:rsidRPr="00386A68">
        <w:rPr>
          <w:rFonts w:eastAsiaTheme="minorHAnsi"/>
          <w:szCs w:val="22"/>
        </w:rPr>
        <w:t>Other long</w:t>
      </w:r>
      <w:r>
        <w:rPr>
          <w:rFonts w:eastAsiaTheme="minorHAnsi"/>
          <w:szCs w:val="22"/>
        </w:rPr>
        <w:t>-</w:t>
      </w:r>
      <w:r w:rsidRPr="00386A68">
        <w:rPr>
          <w:rFonts w:eastAsiaTheme="minorHAnsi"/>
          <w:szCs w:val="22"/>
        </w:rPr>
        <w:t>term objective is to manage the evolution of an effective and efficient programme component through the selective incorporation of advances in meteorological and oceanographic science and technology; and to ensure that all countries have the capacity to benefit from, and contribute to, these advances, and to contribute to the implementation of the programme in general.</w:t>
      </w:r>
    </w:p>
    <w:p w14:paraId="52C58DFA" w14:textId="77777777" w:rsidR="00F64D61" w:rsidRPr="00386A68" w:rsidRDefault="00F64D61" w:rsidP="00F64D61">
      <w:pPr>
        <w:pStyle w:val="WMOBodyText"/>
        <w:rPr>
          <w:rFonts w:eastAsiaTheme="minorHAnsi"/>
          <w:szCs w:val="22"/>
        </w:rPr>
      </w:pPr>
      <w:r w:rsidRPr="00386A68">
        <w:rPr>
          <w:rFonts w:eastAsiaTheme="minorHAnsi"/>
          <w:szCs w:val="22"/>
        </w:rPr>
        <w:t>The Programme component directly contributes to the WMO Strategic Plan (2024</w:t>
      </w:r>
      <w:r w:rsidRPr="00FA4C1B">
        <w:rPr>
          <w:rFonts w:eastAsiaTheme="minorHAnsi"/>
          <w:szCs w:val="22"/>
        </w:rPr>
        <w:t>–</w:t>
      </w:r>
      <w:r w:rsidRPr="00386A68">
        <w:rPr>
          <w:rFonts w:eastAsiaTheme="minorHAnsi"/>
          <w:szCs w:val="22"/>
        </w:rPr>
        <w:t>2027), Long-term Goal 1, Better service societal needs: Delivering authoritative, accessible, user-oriented and fit-for-purpose information and services and Strategic Objective 1.4, Enhance the value of and innovate in the provision of decision-supporting weather information and services.</w:t>
      </w:r>
    </w:p>
    <w:p w14:paraId="7FE480AA" w14:textId="77777777" w:rsidR="00F64D61" w:rsidRPr="00386A68" w:rsidRDefault="00F64D61" w:rsidP="00F64D61">
      <w:pPr>
        <w:pStyle w:val="ListParagraph"/>
        <w:spacing w:before="240" w:after="240" w:line="240" w:lineRule="auto"/>
        <w:ind w:left="0" w:right="-170"/>
        <w:contextualSpacing w:val="0"/>
        <w:rPr>
          <w:b/>
          <w:bCs/>
          <w:sz w:val="22"/>
          <w:lang w:val="en-GB"/>
        </w:rPr>
      </w:pPr>
      <w:r w:rsidRPr="00386A68">
        <w:rPr>
          <w:b/>
          <w:bCs/>
          <w:sz w:val="22"/>
          <w:lang w:val="en-GB"/>
        </w:rPr>
        <w:t>Implementation activities 2024</w:t>
      </w:r>
      <w:r w:rsidRPr="00FA4C1B">
        <w:rPr>
          <w:b/>
          <w:bCs/>
          <w:sz w:val="22"/>
          <w:lang w:val="en-GB"/>
        </w:rPr>
        <w:t>–</w:t>
      </w:r>
      <w:r w:rsidRPr="00386A68">
        <w:rPr>
          <w:b/>
          <w:bCs/>
          <w:sz w:val="22"/>
          <w:lang w:val="en-GB"/>
        </w:rPr>
        <w:t>2027</w:t>
      </w:r>
    </w:p>
    <w:p w14:paraId="7C28F995" w14:textId="77777777" w:rsidR="00F64D61" w:rsidRDefault="00F64D61" w:rsidP="00F64D61">
      <w:pPr>
        <w:pStyle w:val="WMOBodyText"/>
        <w:numPr>
          <w:ilvl w:val="0"/>
          <w:numId w:val="21"/>
        </w:numPr>
        <w:spacing w:after="240"/>
        <w:ind w:left="567" w:right="-170" w:hanging="567"/>
        <w:rPr>
          <w:b/>
          <w:bCs/>
        </w:rPr>
      </w:pPr>
      <w:r w:rsidRPr="00386A68">
        <w:rPr>
          <w:b/>
          <w:bCs/>
          <w:i/>
          <w:iCs/>
        </w:rPr>
        <w:t>Milestones, end results and/or impacts</w:t>
      </w:r>
    </w:p>
    <w:p w14:paraId="4AFBC4D6" w14:textId="77777777" w:rsidR="00F64D61" w:rsidRDefault="00F64D61" w:rsidP="00F64D61">
      <w:pPr>
        <w:pStyle w:val="ListParagraph"/>
        <w:ind w:left="0"/>
      </w:pPr>
      <w:ins w:id="988" w:author="Francoise Fol" w:date="2024-02-27T11:19:00Z">
        <w:r>
          <w:t>There are three Focus Areas under SO 1.4 listed below with their various outputs and 2027 milestones.</w:t>
        </w:r>
      </w:ins>
    </w:p>
    <w:p w14:paraId="37BB1B63" w14:textId="77777777" w:rsidR="00F64D61" w:rsidRDefault="00F64D61" w:rsidP="00F64D61">
      <w:pPr>
        <w:pStyle w:val="ListParagraph"/>
        <w:ind w:left="0"/>
      </w:pPr>
    </w:p>
    <w:p w14:paraId="2016700C" w14:textId="77777777" w:rsidR="00F64D61" w:rsidRPr="00CB09B4" w:rsidRDefault="00F64D61" w:rsidP="00F64D61">
      <w:pPr>
        <w:pStyle w:val="ListParagraph"/>
        <w:spacing w:after="240" w:line="240" w:lineRule="auto"/>
        <w:ind w:left="0"/>
        <w:contextualSpacing w:val="0"/>
        <w:rPr>
          <w:ins w:id="989" w:author="Francoise Fol" w:date="2024-02-27T11:19:00Z"/>
        </w:rPr>
      </w:pPr>
      <w:ins w:id="990" w:author="Francoise Fol" w:date="2024-02-27T11:19:00Z">
        <w:r w:rsidRPr="00CB09B4">
          <w:rPr>
            <w:b/>
            <w:bCs/>
          </w:rPr>
          <w:t>Focus Area A. Enhanced weather services and information through increased user engagement.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263"/>
        <w:gridCol w:w="4052"/>
        <w:gridCol w:w="4314"/>
      </w:tblGrid>
      <w:tr w:rsidR="00F64D61" w:rsidRPr="0080583A" w14:paraId="56B0FB2F" w14:textId="77777777" w:rsidTr="00E555C5">
        <w:trPr>
          <w:trHeight w:val="554"/>
          <w:tblHeader/>
          <w:ins w:id="991" w:author="Francoise Fol" w:date="2024-02-27T11:19:00Z"/>
        </w:trPr>
        <w:tc>
          <w:tcPr>
            <w:tcW w:w="656" w:type="pct"/>
            <w:shd w:val="clear" w:color="auto" w:fill="F2F2F2" w:themeFill="background1" w:themeFillShade="F2"/>
            <w:vAlign w:val="center"/>
          </w:tcPr>
          <w:p w14:paraId="17D52FFD" w14:textId="77777777" w:rsidR="00F64D61" w:rsidRPr="0080583A" w:rsidRDefault="00F64D61" w:rsidP="00E555C5">
            <w:pPr>
              <w:spacing w:before="60" w:after="60"/>
              <w:jc w:val="center"/>
              <w:rPr>
                <w:ins w:id="992" w:author="Francoise Fol" w:date="2024-02-27T11:19:00Z"/>
                <w:b/>
                <w:bCs/>
              </w:rPr>
            </w:pPr>
            <w:ins w:id="993" w:author="Francoise Fol" w:date="2024-02-27T11:19:00Z">
              <w:r w:rsidRPr="0080583A">
                <w:rPr>
                  <w:b/>
                  <w:bCs/>
                </w:rPr>
                <w:t>Output No.</w:t>
              </w:r>
            </w:ins>
          </w:p>
        </w:tc>
        <w:tc>
          <w:tcPr>
            <w:tcW w:w="2104" w:type="pct"/>
            <w:shd w:val="clear" w:color="auto" w:fill="F2F2F2" w:themeFill="background1" w:themeFillShade="F2"/>
            <w:tcMar>
              <w:left w:w="225" w:type="dxa"/>
            </w:tcMar>
            <w:vAlign w:val="center"/>
          </w:tcPr>
          <w:p w14:paraId="689EB627" w14:textId="77777777" w:rsidR="00F64D61" w:rsidRPr="0080583A" w:rsidRDefault="00F64D61" w:rsidP="00E555C5">
            <w:pPr>
              <w:spacing w:before="60" w:after="60"/>
              <w:jc w:val="center"/>
              <w:rPr>
                <w:ins w:id="994" w:author="Francoise Fol" w:date="2024-02-27T11:19:00Z"/>
                <w:b/>
                <w:bCs/>
              </w:rPr>
            </w:pPr>
            <w:ins w:id="995" w:author="Francoise Fol" w:date="2024-02-27T11:19:00Z">
              <w:r w:rsidRPr="0080583A">
                <w:rPr>
                  <w:b/>
                  <w:bCs/>
                </w:rPr>
                <w:t>Output Description</w:t>
              </w:r>
            </w:ins>
          </w:p>
        </w:tc>
        <w:tc>
          <w:tcPr>
            <w:tcW w:w="2240" w:type="pct"/>
            <w:shd w:val="clear" w:color="auto" w:fill="F2F2F2" w:themeFill="background1" w:themeFillShade="F2"/>
            <w:vAlign w:val="center"/>
          </w:tcPr>
          <w:p w14:paraId="2BBEEDAE" w14:textId="77777777" w:rsidR="00F64D61" w:rsidRPr="0080583A" w:rsidRDefault="00F64D61" w:rsidP="00E555C5">
            <w:pPr>
              <w:spacing w:before="60" w:after="60"/>
              <w:jc w:val="center"/>
              <w:rPr>
                <w:ins w:id="996" w:author="Francoise Fol" w:date="2024-02-27T11:19:00Z"/>
                <w:b/>
                <w:bCs/>
              </w:rPr>
            </w:pPr>
            <w:ins w:id="997" w:author="Francoise Fol" w:date="2024-02-27T11:19:00Z">
              <w:r w:rsidRPr="0080583A">
                <w:rPr>
                  <w:b/>
                  <w:bCs/>
                </w:rPr>
                <w:t>Milestones</w:t>
              </w:r>
            </w:ins>
          </w:p>
        </w:tc>
      </w:tr>
      <w:tr w:rsidR="00F64D61" w:rsidRPr="0080583A" w14:paraId="5F4F7DCE" w14:textId="77777777" w:rsidTr="00E555C5">
        <w:trPr>
          <w:trHeight w:val="435"/>
          <w:ins w:id="998" w:author="Francoise Fol" w:date="2024-02-27T11:19:00Z"/>
        </w:trPr>
        <w:tc>
          <w:tcPr>
            <w:tcW w:w="656" w:type="pct"/>
            <w:shd w:val="clear" w:color="auto" w:fill="auto"/>
          </w:tcPr>
          <w:p w14:paraId="5EA12525" w14:textId="77777777" w:rsidR="00F64D61" w:rsidRPr="0080583A" w:rsidRDefault="00F64D61" w:rsidP="00E555C5">
            <w:pPr>
              <w:spacing w:before="60" w:after="60"/>
              <w:jc w:val="left"/>
              <w:rPr>
                <w:ins w:id="999" w:author="Francoise Fol" w:date="2024-02-27T11:19:00Z"/>
              </w:rPr>
            </w:pPr>
            <w:ins w:id="1000" w:author="Francoise Fol" w:date="2024-02-27T11:19:00Z">
              <w:r>
                <w:t>1.4.01</w:t>
              </w:r>
            </w:ins>
          </w:p>
        </w:tc>
        <w:tc>
          <w:tcPr>
            <w:tcW w:w="2104" w:type="pct"/>
            <w:shd w:val="clear" w:color="auto" w:fill="auto"/>
            <w:tcMar>
              <w:left w:w="225" w:type="dxa"/>
            </w:tcMar>
          </w:tcPr>
          <w:p w14:paraId="671AEBEF" w14:textId="77777777" w:rsidR="00F64D61" w:rsidRPr="0080583A" w:rsidRDefault="00F64D61" w:rsidP="00E555C5">
            <w:pPr>
              <w:spacing w:before="60" w:after="60"/>
              <w:jc w:val="left"/>
              <w:rPr>
                <w:ins w:id="1001" w:author="Francoise Fol" w:date="2024-02-27T11:19:00Z"/>
              </w:rPr>
            </w:pPr>
            <w:ins w:id="1002" w:author="Francoise Fol" w:date="2024-02-27T11:19:00Z">
              <w:r>
                <w:t>WMO technical regulations, guidance and other resources associated with the provision, quality management and, where applied, cost recovery of meteorological services for aviation on a national and multinational basis.</w:t>
              </w:r>
            </w:ins>
          </w:p>
        </w:tc>
        <w:tc>
          <w:tcPr>
            <w:tcW w:w="2240" w:type="pct"/>
          </w:tcPr>
          <w:p w14:paraId="0EDA1475" w14:textId="77777777" w:rsidR="00F64D61" w:rsidRPr="0080583A" w:rsidRDefault="00F64D61" w:rsidP="00E555C5">
            <w:pPr>
              <w:spacing w:before="60" w:after="60"/>
              <w:jc w:val="left"/>
              <w:rPr>
                <w:ins w:id="1003" w:author="Francoise Fol" w:date="2024-02-27T11:19:00Z"/>
              </w:rPr>
            </w:pPr>
            <w:ins w:id="1004" w:author="Francoise Fol" w:date="2024-02-27T11:19:00Z">
              <w:r w:rsidRPr="004D7899">
                <w:t>Prioriti</w:t>
              </w:r>
            </w:ins>
            <w:r>
              <w:t>zed</w:t>
            </w:r>
            <w:ins w:id="1005" w:author="Francoise Fol" w:date="2024-02-27T11:19:00Z">
              <w:r w:rsidRPr="004D7899">
                <w:t xml:space="preserve"> </w:t>
              </w:r>
              <w:r>
                <w:t>n</w:t>
              </w:r>
              <w:r w:rsidRPr="004D7899">
                <w:t>ew or renewed WMO regulatory and non-regulatory publications and other resources.</w:t>
              </w:r>
            </w:ins>
          </w:p>
        </w:tc>
      </w:tr>
      <w:tr w:rsidR="00F64D61" w:rsidRPr="0080583A" w14:paraId="316161EB" w14:textId="77777777" w:rsidTr="00E555C5">
        <w:trPr>
          <w:trHeight w:val="435"/>
          <w:ins w:id="1006" w:author="Francoise Fol" w:date="2024-02-27T11:19:00Z"/>
        </w:trPr>
        <w:tc>
          <w:tcPr>
            <w:tcW w:w="656" w:type="pct"/>
            <w:shd w:val="clear" w:color="auto" w:fill="auto"/>
          </w:tcPr>
          <w:p w14:paraId="079A359C" w14:textId="77777777" w:rsidR="00F64D61" w:rsidRPr="0080583A" w:rsidRDefault="00F64D61" w:rsidP="00E555C5">
            <w:pPr>
              <w:spacing w:before="60" w:after="60"/>
              <w:jc w:val="left"/>
              <w:rPr>
                <w:ins w:id="1007" w:author="Francoise Fol" w:date="2024-02-27T11:19:00Z"/>
              </w:rPr>
            </w:pPr>
            <w:ins w:id="1008" w:author="Francoise Fol" w:date="2024-02-27T11:19:00Z">
              <w:r>
                <w:t>1.4.02</w:t>
              </w:r>
            </w:ins>
          </w:p>
        </w:tc>
        <w:tc>
          <w:tcPr>
            <w:tcW w:w="2104" w:type="pct"/>
            <w:shd w:val="clear" w:color="auto" w:fill="auto"/>
            <w:tcMar>
              <w:left w:w="225" w:type="dxa"/>
            </w:tcMar>
          </w:tcPr>
          <w:p w14:paraId="4207591E" w14:textId="77777777" w:rsidR="00F64D61" w:rsidRPr="0080583A" w:rsidRDefault="00F64D61" w:rsidP="00E555C5">
            <w:pPr>
              <w:spacing w:before="60" w:after="60"/>
              <w:jc w:val="left"/>
              <w:rPr>
                <w:ins w:id="1009" w:author="Francoise Fol" w:date="2024-02-27T11:19:00Z"/>
              </w:rPr>
            </w:pPr>
            <w:ins w:id="1010" w:author="Francoise Fol" w:date="2024-02-27T11:19:00Z">
              <w:r w:rsidRPr="00945C82">
                <w:t xml:space="preserve">Scientific and technical advice (via reports, working documents and presentations) to ICAO and other stakeholders on the provision, quality management and (where applied) cost recovery of meteorological services for aviation on a national and multinational basis </w:t>
              </w:r>
              <w:r w:rsidRPr="00945C82">
                <w:lastRenderedPageBreak/>
                <w:t>as well as the impacts of climate change on aviation</w:t>
              </w:r>
              <w:r>
                <w:t>.</w:t>
              </w:r>
            </w:ins>
          </w:p>
        </w:tc>
        <w:tc>
          <w:tcPr>
            <w:tcW w:w="2240" w:type="pct"/>
          </w:tcPr>
          <w:p w14:paraId="2EF2BDA0" w14:textId="77777777" w:rsidR="00F64D61" w:rsidRPr="0080583A" w:rsidRDefault="00F64D61" w:rsidP="00E555C5">
            <w:pPr>
              <w:spacing w:before="60" w:after="60"/>
              <w:jc w:val="left"/>
              <w:rPr>
                <w:ins w:id="1011" w:author="Francoise Fol" w:date="2024-02-27T11:19:00Z"/>
              </w:rPr>
            </w:pPr>
            <w:ins w:id="1012" w:author="Francoise Fol" w:date="2024-02-27T11:19:00Z">
              <w:r w:rsidRPr="004D7899">
                <w:lastRenderedPageBreak/>
                <w:t>Timely and reliable WMO advice to aviation stakeholders at the global and regional level including ICAO METP, AEP/ANSEP, CAEP and PIRGs (and their subsidiary bodies) and IATA FOG (MET) and ACTF.</w:t>
              </w:r>
            </w:ins>
          </w:p>
        </w:tc>
      </w:tr>
      <w:tr w:rsidR="00F64D61" w:rsidRPr="0080583A" w14:paraId="13C30125" w14:textId="77777777" w:rsidTr="00E555C5">
        <w:trPr>
          <w:trHeight w:val="435"/>
          <w:ins w:id="1013" w:author="Francoise Fol" w:date="2024-02-27T11:19:00Z"/>
        </w:trPr>
        <w:tc>
          <w:tcPr>
            <w:tcW w:w="656" w:type="pct"/>
            <w:shd w:val="clear" w:color="auto" w:fill="auto"/>
          </w:tcPr>
          <w:p w14:paraId="7FF63016" w14:textId="77777777" w:rsidR="00F64D61" w:rsidRPr="0080583A" w:rsidRDefault="00F64D61" w:rsidP="00E555C5">
            <w:pPr>
              <w:spacing w:before="60" w:after="60"/>
              <w:jc w:val="left"/>
              <w:rPr>
                <w:ins w:id="1014" w:author="Francoise Fol" w:date="2024-02-27T11:19:00Z"/>
              </w:rPr>
            </w:pPr>
            <w:ins w:id="1015" w:author="Francoise Fol" w:date="2024-02-27T11:19:00Z">
              <w:r>
                <w:t>1.4.03</w:t>
              </w:r>
            </w:ins>
          </w:p>
        </w:tc>
        <w:tc>
          <w:tcPr>
            <w:tcW w:w="2104" w:type="pct"/>
            <w:shd w:val="clear" w:color="auto" w:fill="auto"/>
            <w:tcMar>
              <w:left w:w="225" w:type="dxa"/>
            </w:tcMar>
          </w:tcPr>
          <w:p w14:paraId="229FB348" w14:textId="77777777" w:rsidR="00F64D61" w:rsidRPr="0080583A" w:rsidRDefault="00F64D61" w:rsidP="00E555C5">
            <w:pPr>
              <w:spacing w:before="60" w:after="60"/>
              <w:jc w:val="left"/>
              <w:rPr>
                <w:ins w:id="1016" w:author="Francoise Fol" w:date="2024-02-27T11:19:00Z"/>
              </w:rPr>
            </w:pPr>
            <w:ins w:id="1017" w:author="Francoise Fol" w:date="2024-02-27T11:19:00Z">
              <w:r w:rsidRPr="00945C82">
                <w:t>WMO technical regulations, guidance and other resources associated with the provision and quality management of marine meteorological and oceanographic services on a national and multinational basis</w:t>
              </w:r>
              <w:r>
                <w:t>.</w:t>
              </w:r>
            </w:ins>
          </w:p>
        </w:tc>
        <w:tc>
          <w:tcPr>
            <w:tcW w:w="2240" w:type="pct"/>
          </w:tcPr>
          <w:p w14:paraId="63AD8B39" w14:textId="77777777" w:rsidR="00F64D61" w:rsidRPr="0080583A" w:rsidRDefault="00F64D61" w:rsidP="00E555C5">
            <w:pPr>
              <w:spacing w:before="60" w:after="60"/>
              <w:jc w:val="left"/>
              <w:rPr>
                <w:ins w:id="1018" w:author="Francoise Fol" w:date="2024-02-27T11:19:00Z"/>
              </w:rPr>
            </w:pPr>
            <w:ins w:id="1019" w:author="Francoise Fol" w:date="2024-02-27T11:19:00Z">
              <w:r w:rsidRPr="004D7899">
                <w:t>Up</w:t>
              </w:r>
            </w:ins>
            <w:ins w:id="1020" w:author="Francoise Fol" w:date="2024-02-27T12:39:00Z">
              <w:r>
                <w:rPr>
                  <w:lang w:val="en-CH"/>
                </w:rPr>
                <w:t xml:space="preserve"> </w:t>
              </w:r>
            </w:ins>
            <w:ins w:id="1021" w:author="Francoise Fol" w:date="2024-02-27T11:19:00Z">
              <w:r w:rsidRPr="004D7899">
                <w:t>to</w:t>
              </w:r>
            </w:ins>
            <w:ins w:id="1022" w:author="Francoise Fol" w:date="2024-02-27T12:39:00Z">
              <w:r>
                <w:rPr>
                  <w:lang w:val="en-CH"/>
                </w:rPr>
                <w:t xml:space="preserve"> </w:t>
              </w:r>
            </w:ins>
            <w:ins w:id="1023" w:author="Francoise Fol" w:date="2024-02-27T11:19:00Z">
              <w:r w:rsidRPr="004D7899">
                <w:t>date WMO regulatory and non-regulatory publications and other resources. Reports on outcomes of SC-MMO and subsidiary body meetings.</w:t>
              </w:r>
            </w:ins>
          </w:p>
        </w:tc>
      </w:tr>
      <w:tr w:rsidR="00F64D61" w:rsidRPr="0080583A" w14:paraId="3DA9B6C0" w14:textId="77777777" w:rsidTr="00E555C5">
        <w:trPr>
          <w:trHeight w:val="435"/>
          <w:ins w:id="1024" w:author="Francoise Fol" w:date="2024-02-27T11:19:00Z"/>
        </w:trPr>
        <w:tc>
          <w:tcPr>
            <w:tcW w:w="656" w:type="pct"/>
            <w:shd w:val="clear" w:color="auto" w:fill="auto"/>
          </w:tcPr>
          <w:p w14:paraId="3B0FB073" w14:textId="77777777" w:rsidR="00F64D61" w:rsidRPr="0080583A" w:rsidRDefault="00F64D61" w:rsidP="00E555C5">
            <w:pPr>
              <w:spacing w:before="60" w:after="60"/>
              <w:jc w:val="left"/>
              <w:rPr>
                <w:ins w:id="1025" w:author="Francoise Fol" w:date="2024-02-27T11:19:00Z"/>
              </w:rPr>
            </w:pPr>
            <w:ins w:id="1026" w:author="Francoise Fol" w:date="2024-02-27T11:19:00Z">
              <w:r>
                <w:t>1.4.04</w:t>
              </w:r>
            </w:ins>
          </w:p>
        </w:tc>
        <w:tc>
          <w:tcPr>
            <w:tcW w:w="2104" w:type="pct"/>
            <w:shd w:val="clear" w:color="auto" w:fill="auto"/>
            <w:tcMar>
              <w:left w:w="225" w:type="dxa"/>
            </w:tcMar>
          </w:tcPr>
          <w:p w14:paraId="63F0F49B" w14:textId="77777777" w:rsidR="00F64D61" w:rsidRPr="0080583A" w:rsidRDefault="00F64D61" w:rsidP="00E555C5">
            <w:pPr>
              <w:spacing w:before="60" w:after="60"/>
              <w:jc w:val="left"/>
              <w:rPr>
                <w:ins w:id="1027" w:author="Francoise Fol" w:date="2024-02-27T11:19:00Z"/>
              </w:rPr>
            </w:pPr>
            <w:ins w:id="1028" w:author="Francoise Fol" w:date="2024-02-27T11:19:00Z">
              <w:r w:rsidRPr="00945C82">
                <w:t>Contribution to regulations, guidance and other resources led by external partners (IMO, IHO and IOC), associated with marine meteorological and oceanographic services (e.g. relevant IMO resolutions (A.705(17), as amended, and A.1051(27), as amended, and associated IMO instruments; Joint IMO/IHO/WMO Manual on MSI</w:t>
              </w:r>
              <w:r>
                <w:t>.</w:t>
              </w:r>
            </w:ins>
          </w:p>
        </w:tc>
        <w:tc>
          <w:tcPr>
            <w:tcW w:w="2240" w:type="pct"/>
          </w:tcPr>
          <w:p w14:paraId="2DE4CD6E" w14:textId="77777777" w:rsidR="00F64D61" w:rsidRPr="0080583A" w:rsidRDefault="00F64D61" w:rsidP="00E555C5">
            <w:pPr>
              <w:spacing w:before="60" w:after="60"/>
              <w:jc w:val="left"/>
              <w:rPr>
                <w:ins w:id="1029" w:author="Francoise Fol" w:date="2024-02-27T11:19:00Z"/>
              </w:rPr>
            </w:pPr>
            <w:ins w:id="1030" w:author="Francoise Fol" w:date="2024-02-27T11:19:00Z">
              <w:r w:rsidRPr="004D7899">
                <w:t>Currency of regulatory and non-regulatory guidance and publications, MSI guidance documents and manuals, and any relevant IOC manuals. Reports on outcomes of relevant MSI related meetings.</w:t>
              </w:r>
            </w:ins>
          </w:p>
        </w:tc>
      </w:tr>
      <w:tr w:rsidR="00F64D61" w:rsidRPr="0080583A" w14:paraId="729C919C" w14:textId="77777777" w:rsidTr="00E555C5">
        <w:trPr>
          <w:trHeight w:val="435"/>
          <w:ins w:id="1031" w:author="Francoise Fol" w:date="2024-02-27T11:19:00Z"/>
        </w:trPr>
        <w:tc>
          <w:tcPr>
            <w:tcW w:w="656" w:type="pct"/>
            <w:shd w:val="clear" w:color="auto" w:fill="auto"/>
          </w:tcPr>
          <w:p w14:paraId="32D4A9A9" w14:textId="77777777" w:rsidR="00F64D61" w:rsidRDefault="00F64D61" w:rsidP="00E555C5">
            <w:pPr>
              <w:spacing w:before="60" w:after="60"/>
              <w:jc w:val="left"/>
              <w:rPr>
                <w:ins w:id="1032" w:author="Francoise Fol" w:date="2024-02-27T11:19:00Z"/>
              </w:rPr>
            </w:pPr>
            <w:ins w:id="1033" w:author="Francoise Fol" w:date="2024-02-27T11:19:00Z">
              <w:r>
                <w:t>1.4.05</w:t>
              </w:r>
            </w:ins>
          </w:p>
        </w:tc>
        <w:tc>
          <w:tcPr>
            <w:tcW w:w="2104" w:type="pct"/>
            <w:shd w:val="clear" w:color="auto" w:fill="auto"/>
            <w:tcMar>
              <w:left w:w="225" w:type="dxa"/>
            </w:tcMar>
          </w:tcPr>
          <w:p w14:paraId="237D7DEE" w14:textId="77777777" w:rsidR="00F64D61" w:rsidRPr="0080583A" w:rsidRDefault="00F64D61" w:rsidP="00E555C5">
            <w:pPr>
              <w:spacing w:before="60" w:after="60"/>
              <w:jc w:val="left"/>
              <w:rPr>
                <w:ins w:id="1034" w:author="Francoise Fol" w:date="2024-02-27T11:19:00Z"/>
              </w:rPr>
            </w:pPr>
            <w:ins w:id="1035" w:author="Francoise Fol" w:date="2024-02-27T11:19:00Z">
              <w:r w:rsidRPr="00945C82">
                <w:t>Scientific and technical advice on appropriate met-ocean products and services to address the needs of both stakeholders and the met-ocean community, especially for addressing safety of life and protection of property at sea and along the coast, including the impacts of climate change on shipping operations</w:t>
              </w:r>
              <w:r>
                <w:t>.</w:t>
              </w:r>
            </w:ins>
          </w:p>
        </w:tc>
        <w:tc>
          <w:tcPr>
            <w:tcW w:w="2240" w:type="pct"/>
          </w:tcPr>
          <w:p w14:paraId="2054DC85" w14:textId="77777777" w:rsidR="00F64D61" w:rsidRPr="0080583A" w:rsidRDefault="00F64D61" w:rsidP="00E555C5">
            <w:pPr>
              <w:spacing w:before="60" w:after="60"/>
              <w:jc w:val="left"/>
              <w:rPr>
                <w:ins w:id="1036" w:author="Francoise Fol" w:date="2024-02-27T11:19:00Z"/>
              </w:rPr>
            </w:pPr>
            <w:ins w:id="1037" w:author="Francoise Fol" w:date="2024-02-27T11:19:00Z">
              <w:r w:rsidRPr="004D7899">
                <w:t>Sufficient stakeholder engagement &gt;&gt; Positive impact on service co-design and delivery &gt;&gt; High Quality of Service</w:t>
              </w:r>
              <w:r>
                <w:t>.</w:t>
              </w:r>
            </w:ins>
          </w:p>
        </w:tc>
      </w:tr>
    </w:tbl>
    <w:p w14:paraId="7B8B0FD2" w14:textId="77777777" w:rsidR="00F64D61" w:rsidRDefault="00F64D61">
      <w:pPr>
        <w:pStyle w:val="ListParagraph"/>
        <w:rPr>
          <w:ins w:id="1038" w:author="Francoise Fol" w:date="2024-02-27T11:19:00Z"/>
        </w:rPr>
        <w:pPrChange w:id="1039" w:author="Francoise Fol" w:date="2024-02-27T12:39:00Z">
          <w:pPr>
            <w:pStyle w:val="ListParagraph"/>
            <w:numPr>
              <w:numId w:val="20"/>
            </w:numPr>
            <w:ind w:left="360" w:hanging="360"/>
          </w:pPr>
        </w:pPrChange>
      </w:pPr>
    </w:p>
    <w:p w14:paraId="6C8A72D9" w14:textId="77777777" w:rsidR="00F64D61" w:rsidRPr="00060B69" w:rsidRDefault="00F64D61">
      <w:pPr>
        <w:pStyle w:val="ListParagraph"/>
        <w:spacing w:after="240" w:line="240" w:lineRule="auto"/>
        <w:ind w:left="0"/>
        <w:contextualSpacing w:val="0"/>
        <w:rPr>
          <w:ins w:id="1040" w:author="Francoise Fol" w:date="2024-02-27T11:19:00Z"/>
          <w:b/>
          <w:bCs/>
        </w:rPr>
        <w:pPrChange w:id="1041" w:author="Francoise Fol" w:date="2024-02-27T12:40:00Z">
          <w:pPr>
            <w:pStyle w:val="ListParagraph"/>
            <w:numPr>
              <w:numId w:val="20"/>
            </w:numPr>
            <w:ind w:left="360" w:hanging="360"/>
          </w:pPr>
        </w:pPrChange>
      </w:pPr>
      <w:ins w:id="1042" w:author="Francoise Fol" w:date="2024-02-27T11:19:00Z">
        <w:r w:rsidRPr="00060B69">
          <w:rPr>
            <w:b/>
            <w:bCs/>
          </w:rPr>
          <w:t>Focus Area B. Sustained benefits building on policy and funding mechanisms.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263"/>
        <w:gridCol w:w="4052"/>
        <w:gridCol w:w="4314"/>
      </w:tblGrid>
      <w:tr w:rsidR="00F64D61" w:rsidRPr="0080583A" w14:paraId="3C30016A" w14:textId="77777777" w:rsidTr="00E555C5">
        <w:trPr>
          <w:trHeight w:val="554"/>
          <w:ins w:id="1043" w:author="Francoise Fol" w:date="2024-02-27T11:19:00Z"/>
        </w:trPr>
        <w:tc>
          <w:tcPr>
            <w:tcW w:w="656" w:type="pct"/>
            <w:shd w:val="clear" w:color="auto" w:fill="F2F2F2" w:themeFill="background1" w:themeFillShade="F2"/>
            <w:vAlign w:val="center"/>
          </w:tcPr>
          <w:p w14:paraId="1664F003" w14:textId="77777777" w:rsidR="00F64D61" w:rsidRPr="0080583A" w:rsidRDefault="00F64D61" w:rsidP="00E555C5">
            <w:pPr>
              <w:spacing w:before="60" w:after="60"/>
              <w:jc w:val="center"/>
              <w:rPr>
                <w:ins w:id="1044" w:author="Francoise Fol" w:date="2024-02-27T11:19:00Z"/>
                <w:b/>
                <w:bCs/>
              </w:rPr>
            </w:pPr>
            <w:ins w:id="1045" w:author="Francoise Fol" w:date="2024-02-27T11:19:00Z">
              <w:r w:rsidRPr="0080583A">
                <w:rPr>
                  <w:b/>
                  <w:bCs/>
                </w:rPr>
                <w:t>Output No.</w:t>
              </w:r>
            </w:ins>
          </w:p>
        </w:tc>
        <w:tc>
          <w:tcPr>
            <w:tcW w:w="2104" w:type="pct"/>
            <w:shd w:val="clear" w:color="auto" w:fill="F2F2F2" w:themeFill="background1" w:themeFillShade="F2"/>
            <w:tcMar>
              <w:left w:w="225" w:type="dxa"/>
            </w:tcMar>
            <w:vAlign w:val="center"/>
          </w:tcPr>
          <w:p w14:paraId="39585C43" w14:textId="77777777" w:rsidR="00F64D61" w:rsidRPr="0080583A" w:rsidRDefault="00F64D61" w:rsidP="00E555C5">
            <w:pPr>
              <w:spacing w:before="60" w:after="60"/>
              <w:jc w:val="center"/>
              <w:rPr>
                <w:ins w:id="1046" w:author="Francoise Fol" w:date="2024-02-27T11:19:00Z"/>
                <w:b/>
                <w:bCs/>
              </w:rPr>
            </w:pPr>
            <w:ins w:id="1047" w:author="Francoise Fol" w:date="2024-02-27T11:19:00Z">
              <w:r w:rsidRPr="0080583A">
                <w:rPr>
                  <w:b/>
                  <w:bCs/>
                </w:rPr>
                <w:t>Output Description</w:t>
              </w:r>
            </w:ins>
          </w:p>
        </w:tc>
        <w:tc>
          <w:tcPr>
            <w:tcW w:w="2240" w:type="pct"/>
            <w:shd w:val="clear" w:color="auto" w:fill="F2F2F2" w:themeFill="background1" w:themeFillShade="F2"/>
            <w:vAlign w:val="center"/>
          </w:tcPr>
          <w:p w14:paraId="0DD84086" w14:textId="77777777" w:rsidR="00F64D61" w:rsidRPr="0080583A" w:rsidRDefault="00F64D61" w:rsidP="00E555C5">
            <w:pPr>
              <w:spacing w:before="60" w:after="60"/>
              <w:jc w:val="center"/>
              <w:rPr>
                <w:ins w:id="1048" w:author="Francoise Fol" w:date="2024-02-27T11:19:00Z"/>
                <w:b/>
                <w:bCs/>
              </w:rPr>
            </w:pPr>
            <w:ins w:id="1049" w:author="Francoise Fol" w:date="2024-02-27T11:19:00Z">
              <w:r w:rsidRPr="0080583A">
                <w:rPr>
                  <w:b/>
                  <w:bCs/>
                </w:rPr>
                <w:t>Milestones</w:t>
              </w:r>
            </w:ins>
          </w:p>
        </w:tc>
      </w:tr>
      <w:tr w:rsidR="00F64D61" w:rsidRPr="0080583A" w14:paraId="1B475826" w14:textId="77777777" w:rsidTr="00E555C5">
        <w:trPr>
          <w:trHeight w:val="435"/>
          <w:ins w:id="1050" w:author="Francoise Fol" w:date="2024-02-27T11:19:00Z"/>
        </w:trPr>
        <w:tc>
          <w:tcPr>
            <w:tcW w:w="656" w:type="pct"/>
            <w:shd w:val="clear" w:color="auto" w:fill="auto"/>
          </w:tcPr>
          <w:p w14:paraId="18B303D8" w14:textId="77777777" w:rsidR="00F64D61" w:rsidRPr="0080583A" w:rsidRDefault="00F64D61" w:rsidP="00E555C5">
            <w:pPr>
              <w:spacing w:before="60" w:after="60"/>
              <w:jc w:val="left"/>
              <w:rPr>
                <w:ins w:id="1051" w:author="Francoise Fol" w:date="2024-02-27T11:19:00Z"/>
              </w:rPr>
            </w:pPr>
            <w:ins w:id="1052" w:author="Francoise Fol" w:date="2024-02-27T11:19:00Z">
              <w:r>
                <w:t>1.4.06</w:t>
              </w:r>
            </w:ins>
          </w:p>
        </w:tc>
        <w:tc>
          <w:tcPr>
            <w:tcW w:w="2104" w:type="pct"/>
            <w:shd w:val="clear" w:color="auto" w:fill="auto"/>
            <w:tcMar>
              <w:left w:w="225" w:type="dxa"/>
            </w:tcMar>
          </w:tcPr>
          <w:p w14:paraId="26A7421F" w14:textId="77777777" w:rsidR="00F64D61" w:rsidRPr="0080583A" w:rsidRDefault="00F64D61" w:rsidP="00E555C5">
            <w:pPr>
              <w:spacing w:before="60" w:after="60"/>
              <w:jc w:val="left"/>
              <w:rPr>
                <w:ins w:id="1053" w:author="Francoise Fol" w:date="2024-02-27T11:19:00Z"/>
              </w:rPr>
            </w:pPr>
            <w:ins w:id="1054" w:author="Francoise Fol" w:date="2024-02-27T11:19:00Z">
              <w:r w:rsidRPr="00945C82">
                <w:t>Working arrangements/agreements with ICAO and other stakeholders addressing meteorological services for aviation and/or the impacts of climate change on aviation</w:t>
              </w:r>
              <w:r>
                <w:t>.</w:t>
              </w:r>
            </w:ins>
          </w:p>
        </w:tc>
        <w:tc>
          <w:tcPr>
            <w:tcW w:w="2240" w:type="pct"/>
          </w:tcPr>
          <w:p w14:paraId="79A07221" w14:textId="77777777" w:rsidR="00F64D61" w:rsidRPr="0080583A" w:rsidRDefault="00F64D61" w:rsidP="00E555C5">
            <w:pPr>
              <w:spacing w:before="60" w:after="60"/>
              <w:jc w:val="left"/>
              <w:rPr>
                <w:ins w:id="1055" w:author="Francoise Fol" w:date="2024-02-27T11:19:00Z"/>
              </w:rPr>
            </w:pPr>
            <w:ins w:id="1056" w:author="Francoise Fol" w:date="2024-02-27T11:19:00Z">
              <w:r w:rsidRPr="004D7899">
                <w:t>New or renewed working arrangements with stakeholders such as ICAO, IATA, IFALPA, ASECNA, IAEA, IUGG and CTBTO</w:t>
              </w:r>
              <w:r>
                <w:t>.</w:t>
              </w:r>
            </w:ins>
          </w:p>
        </w:tc>
      </w:tr>
      <w:tr w:rsidR="00F64D61" w:rsidRPr="0080583A" w14:paraId="6FAD2BFA" w14:textId="77777777" w:rsidTr="00E555C5">
        <w:trPr>
          <w:trHeight w:val="435"/>
          <w:ins w:id="1057" w:author="Francoise Fol" w:date="2024-02-27T11:19:00Z"/>
        </w:trPr>
        <w:tc>
          <w:tcPr>
            <w:tcW w:w="656" w:type="pct"/>
            <w:shd w:val="clear" w:color="auto" w:fill="auto"/>
          </w:tcPr>
          <w:p w14:paraId="1B0D5C89" w14:textId="77777777" w:rsidR="00F64D61" w:rsidRPr="0080583A" w:rsidRDefault="00F64D61" w:rsidP="00E555C5">
            <w:pPr>
              <w:spacing w:before="60" w:after="60"/>
              <w:jc w:val="left"/>
              <w:rPr>
                <w:ins w:id="1058" w:author="Francoise Fol" w:date="2024-02-27T11:19:00Z"/>
              </w:rPr>
            </w:pPr>
            <w:ins w:id="1059" w:author="Francoise Fol" w:date="2024-02-27T11:19:00Z">
              <w:r>
                <w:t>1.4.07</w:t>
              </w:r>
            </w:ins>
          </w:p>
        </w:tc>
        <w:tc>
          <w:tcPr>
            <w:tcW w:w="2104" w:type="pct"/>
            <w:shd w:val="clear" w:color="auto" w:fill="auto"/>
            <w:tcMar>
              <w:left w:w="225" w:type="dxa"/>
            </w:tcMar>
          </w:tcPr>
          <w:p w14:paraId="6AA3A61E" w14:textId="77777777" w:rsidR="00F64D61" w:rsidRPr="0080583A" w:rsidRDefault="00F64D61" w:rsidP="00E555C5">
            <w:pPr>
              <w:spacing w:before="60" w:after="60"/>
              <w:jc w:val="left"/>
              <w:rPr>
                <w:ins w:id="1060" w:author="Francoise Fol" w:date="2024-02-27T11:19:00Z"/>
              </w:rPr>
            </w:pPr>
            <w:ins w:id="1061" w:author="Francoise Fol" w:date="2024-02-27T11:19:00Z">
              <w:r w:rsidRPr="00945C82">
                <w:t>Strategy for the transformation of aeronautical meteorological service delivery that responds to air transport modernization and aviat</w:t>
              </w:r>
              <w:r>
                <w:t>i</w:t>
              </w:r>
              <w:r w:rsidRPr="00945C82">
                <w:t>on user needs, and also embraces existing and foreseen advances in meteorological and other environmental science and technology</w:t>
              </w:r>
              <w:r>
                <w:t>.</w:t>
              </w:r>
            </w:ins>
          </w:p>
        </w:tc>
        <w:tc>
          <w:tcPr>
            <w:tcW w:w="2240" w:type="pct"/>
          </w:tcPr>
          <w:p w14:paraId="2328CF80" w14:textId="77777777" w:rsidR="00F64D61" w:rsidRPr="0080583A" w:rsidRDefault="00F64D61" w:rsidP="00E555C5">
            <w:pPr>
              <w:spacing w:before="60" w:after="60"/>
              <w:jc w:val="left"/>
              <w:rPr>
                <w:ins w:id="1062" w:author="Francoise Fol" w:date="2024-02-27T11:19:00Z"/>
              </w:rPr>
            </w:pPr>
            <w:ins w:id="1063" w:author="Francoise Fol" w:date="2024-02-27T11:19:00Z">
              <w:r w:rsidRPr="004D7899">
                <w:t>Up-to-date strategy (long-term plan) for aeronautical meteorology</w:t>
              </w:r>
              <w:r>
                <w:t>.</w:t>
              </w:r>
            </w:ins>
          </w:p>
        </w:tc>
      </w:tr>
      <w:tr w:rsidR="00F64D61" w:rsidRPr="0080583A" w14:paraId="5D7BB4F8" w14:textId="77777777" w:rsidTr="00E555C5">
        <w:trPr>
          <w:trHeight w:val="435"/>
          <w:ins w:id="1064" w:author="Francoise Fol" w:date="2024-02-27T11:19:00Z"/>
        </w:trPr>
        <w:tc>
          <w:tcPr>
            <w:tcW w:w="656" w:type="pct"/>
            <w:shd w:val="clear" w:color="auto" w:fill="auto"/>
          </w:tcPr>
          <w:p w14:paraId="617D04CA" w14:textId="77777777" w:rsidR="00F64D61" w:rsidRPr="0080583A" w:rsidRDefault="00F64D61" w:rsidP="00E555C5">
            <w:pPr>
              <w:spacing w:before="60" w:after="60"/>
              <w:jc w:val="left"/>
              <w:rPr>
                <w:ins w:id="1065" w:author="Francoise Fol" w:date="2024-02-27T11:19:00Z"/>
              </w:rPr>
            </w:pPr>
            <w:ins w:id="1066" w:author="Francoise Fol" w:date="2024-02-27T11:19:00Z">
              <w:r>
                <w:t>1.4.08</w:t>
              </w:r>
            </w:ins>
          </w:p>
        </w:tc>
        <w:tc>
          <w:tcPr>
            <w:tcW w:w="2104" w:type="pct"/>
            <w:shd w:val="clear" w:color="auto" w:fill="auto"/>
            <w:tcMar>
              <w:left w:w="225" w:type="dxa"/>
            </w:tcMar>
          </w:tcPr>
          <w:p w14:paraId="142D93AD" w14:textId="77777777" w:rsidR="00F64D61" w:rsidRPr="0080583A" w:rsidRDefault="00F64D61" w:rsidP="00E555C5">
            <w:pPr>
              <w:spacing w:before="60" w:after="60"/>
              <w:jc w:val="left"/>
              <w:rPr>
                <w:ins w:id="1067" w:author="Francoise Fol" w:date="2024-02-27T11:19:00Z"/>
              </w:rPr>
            </w:pPr>
            <w:ins w:id="1068" w:author="Francoise Fol" w:date="2024-02-27T11:19:00Z">
              <w:r w:rsidRPr="00945C82">
                <w:t>Facilitating support to Members to carry out cost</w:t>
              </w:r>
            </w:ins>
            <w:r>
              <w:t>-effective</w:t>
            </w:r>
            <w:ins w:id="1069" w:author="Francoise Fol" w:date="2024-02-27T11:19:00Z">
              <w:r w:rsidRPr="00945C82">
                <w:t xml:space="preserve"> marine services, in international waters, </w:t>
              </w:r>
              <w:r w:rsidRPr="00945C82">
                <w:lastRenderedPageBreak/>
                <w:t>aligned with working arrangements/agreements with IMO and other stakeholders in addressing marine meteorological services and/or the impacts of climate change on shipping</w:t>
              </w:r>
              <w:r>
                <w:t>.</w:t>
              </w:r>
            </w:ins>
          </w:p>
        </w:tc>
        <w:tc>
          <w:tcPr>
            <w:tcW w:w="2240" w:type="pct"/>
          </w:tcPr>
          <w:p w14:paraId="3387029B" w14:textId="77777777" w:rsidR="00F64D61" w:rsidRPr="0080583A" w:rsidRDefault="00F64D61" w:rsidP="00E555C5">
            <w:pPr>
              <w:spacing w:before="60" w:after="60"/>
              <w:jc w:val="left"/>
              <w:rPr>
                <w:ins w:id="1070" w:author="Francoise Fol" w:date="2024-02-27T11:19:00Z"/>
              </w:rPr>
            </w:pPr>
            <w:ins w:id="1071" w:author="Francoise Fol" w:date="2024-02-27T11:19:00Z">
              <w:r w:rsidRPr="004D7899">
                <w:lastRenderedPageBreak/>
                <w:t>New or updated working arrangements/ agreements</w:t>
              </w:r>
              <w:r>
                <w:t>.</w:t>
              </w:r>
            </w:ins>
          </w:p>
        </w:tc>
      </w:tr>
      <w:tr w:rsidR="00F64D61" w:rsidRPr="0080583A" w14:paraId="770119AE" w14:textId="77777777" w:rsidTr="00E555C5">
        <w:trPr>
          <w:trHeight w:val="435"/>
          <w:ins w:id="1072" w:author="Francoise Fol" w:date="2024-02-27T11:19:00Z"/>
        </w:trPr>
        <w:tc>
          <w:tcPr>
            <w:tcW w:w="656" w:type="pct"/>
            <w:shd w:val="clear" w:color="auto" w:fill="auto"/>
          </w:tcPr>
          <w:p w14:paraId="6DDA84ED" w14:textId="77777777" w:rsidR="00F64D61" w:rsidRPr="0080583A" w:rsidRDefault="00F64D61" w:rsidP="00E555C5">
            <w:pPr>
              <w:spacing w:before="60" w:after="60"/>
              <w:jc w:val="left"/>
              <w:rPr>
                <w:ins w:id="1073" w:author="Francoise Fol" w:date="2024-02-27T11:19:00Z"/>
              </w:rPr>
            </w:pPr>
            <w:ins w:id="1074" w:author="Francoise Fol" w:date="2024-02-27T11:19:00Z">
              <w:r>
                <w:t>1.4.09</w:t>
              </w:r>
            </w:ins>
          </w:p>
        </w:tc>
        <w:tc>
          <w:tcPr>
            <w:tcW w:w="2104" w:type="pct"/>
            <w:shd w:val="clear" w:color="auto" w:fill="auto"/>
            <w:tcMar>
              <w:left w:w="225" w:type="dxa"/>
            </w:tcMar>
          </w:tcPr>
          <w:p w14:paraId="732A7B72" w14:textId="77777777" w:rsidR="00F64D61" w:rsidRPr="0080583A" w:rsidRDefault="00F64D61" w:rsidP="00E555C5">
            <w:pPr>
              <w:spacing w:before="60" w:after="60"/>
              <w:jc w:val="left"/>
              <w:rPr>
                <w:ins w:id="1075" w:author="Francoise Fol" w:date="2024-02-27T11:19:00Z"/>
              </w:rPr>
            </w:pPr>
            <w:ins w:id="1076" w:author="Francoise Fol" w:date="2024-02-27T11:19:00Z">
              <w:r w:rsidRPr="00945C82">
                <w:t>Development/maintenance of the marine services component of the (current draft) WMO Ocean Implementation Plan and associated strategic emphasis, including Regional Associations, that responds to technical innovations and modernization of maritime operations and marine user (including coastal user communities) needs, and also embraces existing and foreseen advances in meteorological and other environmental science and technology</w:t>
              </w:r>
              <w:r>
                <w:t>.</w:t>
              </w:r>
            </w:ins>
          </w:p>
        </w:tc>
        <w:tc>
          <w:tcPr>
            <w:tcW w:w="2240" w:type="pct"/>
          </w:tcPr>
          <w:p w14:paraId="3FCEAE4A" w14:textId="77777777" w:rsidR="00F64D61" w:rsidRPr="0080583A" w:rsidRDefault="00F64D61" w:rsidP="00E555C5">
            <w:pPr>
              <w:spacing w:before="60" w:after="60"/>
              <w:jc w:val="left"/>
              <w:rPr>
                <w:ins w:id="1077" w:author="Francoise Fol" w:date="2024-02-27T11:19:00Z"/>
              </w:rPr>
            </w:pPr>
            <w:ins w:id="1078" w:author="Francoise Fol" w:date="2024-02-27T11:19:00Z">
              <w:r w:rsidRPr="004D7899">
                <w:t>Up-to-date strategy (long-term plan) for marine meteorology</w:t>
              </w:r>
              <w:r>
                <w:t>.</w:t>
              </w:r>
            </w:ins>
          </w:p>
        </w:tc>
      </w:tr>
    </w:tbl>
    <w:p w14:paraId="00432F63" w14:textId="77777777" w:rsidR="00F64D61" w:rsidRDefault="00F64D61">
      <w:pPr>
        <w:pStyle w:val="ListParagraph"/>
        <w:rPr>
          <w:ins w:id="1079" w:author="Francoise Fol" w:date="2024-02-27T11:19:00Z"/>
        </w:rPr>
        <w:pPrChange w:id="1080" w:author="Francoise Fol" w:date="2024-02-27T12:40:00Z">
          <w:pPr>
            <w:pStyle w:val="ListParagraph"/>
            <w:numPr>
              <w:numId w:val="20"/>
            </w:numPr>
            <w:ind w:left="360" w:hanging="360"/>
          </w:pPr>
        </w:pPrChange>
      </w:pPr>
    </w:p>
    <w:p w14:paraId="2C7D9027" w14:textId="77777777" w:rsidR="00F64D61" w:rsidRPr="00060B69" w:rsidRDefault="00F64D61">
      <w:pPr>
        <w:pStyle w:val="ListParagraph"/>
        <w:ind w:left="0"/>
        <w:rPr>
          <w:ins w:id="1081" w:author="Francoise Fol" w:date="2024-02-27T11:19:00Z"/>
          <w:b/>
          <w:bCs/>
        </w:rPr>
        <w:pPrChange w:id="1082" w:author="Francoise Fol" w:date="2024-02-27T12:40:00Z">
          <w:pPr>
            <w:pStyle w:val="ListParagraph"/>
            <w:numPr>
              <w:numId w:val="20"/>
            </w:numPr>
            <w:ind w:left="360" w:hanging="360"/>
          </w:pPr>
        </w:pPrChange>
      </w:pPr>
      <w:ins w:id="1083" w:author="Francoise Fol" w:date="2024-02-27T11:19:00Z">
        <w:r w:rsidRPr="00060B69">
          <w:rPr>
            <w:b/>
            <w:bCs/>
          </w:rPr>
          <w:t>Focus Area C. Enhanced user-specific weather services building on international standards and good practices.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263"/>
        <w:gridCol w:w="4052"/>
        <w:gridCol w:w="4314"/>
      </w:tblGrid>
      <w:tr w:rsidR="00F64D61" w:rsidRPr="0080583A" w14:paraId="5137F071" w14:textId="77777777" w:rsidTr="00E555C5">
        <w:trPr>
          <w:trHeight w:val="554"/>
          <w:tblHeader/>
          <w:ins w:id="1084" w:author="Francoise Fol" w:date="2024-02-27T11:19:00Z"/>
        </w:trPr>
        <w:tc>
          <w:tcPr>
            <w:tcW w:w="656" w:type="pct"/>
            <w:shd w:val="clear" w:color="auto" w:fill="F2F2F2" w:themeFill="background1" w:themeFillShade="F2"/>
            <w:vAlign w:val="center"/>
          </w:tcPr>
          <w:p w14:paraId="681001EE" w14:textId="77777777" w:rsidR="00F64D61" w:rsidRPr="0080583A" w:rsidRDefault="00F64D61" w:rsidP="00E555C5">
            <w:pPr>
              <w:spacing w:before="60" w:after="60"/>
              <w:jc w:val="center"/>
              <w:rPr>
                <w:ins w:id="1085" w:author="Francoise Fol" w:date="2024-02-27T11:19:00Z"/>
                <w:b/>
                <w:bCs/>
              </w:rPr>
            </w:pPr>
            <w:ins w:id="1086" w:author="Francoise Fol" w:date="2024-02-27T11:19:00Z">
              <w:r w:rsidRPr="0080583A">
                <w:rPr>
                  <w:b/>
                  <w:bCs/>
                </w:rPr>
                <w:t>Output No.</w:t>
              </w:r>
            </w:ins>
          </w:p>
        </w:tc>
        <w:tc>
          <w:tcPr>
            <w:tcW w:w="2104" w:type="pct"/>
            <w:shd w:val="clear" w:color="auto" w:fill="F2F2F2" w:themeFill="background1" w:themeFillShade="F2"/>
            <w:tcMar>
              <w:left w:w="225" w:type="dxa"/>
            </w:tcMar>
            <w:vAlign w:val="center"/>
          </w:tcPr>
          <w:p w14:paraId="492706EA" w14:textId="77777777" w:rsidR="00F64D61" w:rsidRPr="0080583A" w:rsidRDefault="00F64D61" w:rsidP="00E555C5">
            <w:pPr>
              <w:spacing w:before="60" w:after="60"/>
              <w:jc w:val="center"/>
              <w:rPr>
                <w:ins w:id="1087" w:author="Francoise Fol" w:date="2024-02-27T11:19:00Z"/>
                <w:b/>
                <w:bCs/>
              </w:rPr>
            </w:pPr>
            <w:ins w:id="1088" w:author="Francoise Fol" w:date="2024-02-27T11:19:00Z">
              <w:r w:rsidRPr="0080583A">
                <w:rPr>
                  <w:b/>
                  <w:bCs/>
                </w:rPr>
                <w:t>Output Description</w:t>
              </w:r>
            </w:ins>
          </w:p>
        </w:tc>
        <w:tc>
          <w:tcPr>
            <w:tcW w:w="2240" w:type="pct"/>
            <w:shd w:val="clear" w:color="auto" w:fill="F2F2F2" w:themeFill="background1" w:themeFillShade="F2"/>
            <w:vAlign w:val="center"/>
          </w:tcPr>
          <w:p w14:paraId="794117B8" w14:textId="77777777" w:rsidR="00F64D61" w:rsidRPr="0080583A" w:rsidRDefault="00F64D61" w:rsidP="00E555C5">
            <w:pPr>
              <w:spacing w:before="60" w:after="60"/>
              <w:jc w:val="center"/>
              <w:rPr>
                <w:ins w:id="1089" w:author="Francoise Fol" w:date="2024-02-27T11:19:00Z"/>
                <w:b/>
                <w:bCs/>
              </w:rPr>
            </w:pPr>
            <w:ins w:id="1090" w:author="Francoise Fol" w:date="2024-02-27T11:19:00Z">
              <w:r w:rsidRPr="0080583A">
                <w:rPr>
                  <w:b/>
                  <w:bCs/>
                </w:rPr>
                <w:t>Milestones</w:t>
              </w:r>
            </w:ins>
          </w:p>
        </w:tc>
      </w:tr>
      <w:tr w:rsidR="00F64D61" w:rsidRPr="0080583A" w14:paraId="2EABB682" w14:textId="77777777" w:rsidTr="00E555C5">
        <w:trPr>
          <w:trHeight w:val="435"/>
          <w:ins w:id="1091" w:author="Francoise Fol" w:date="2024-02-27T11:19:00Z"/>
        </w:trPr>
        <w:tc>
          <w:tcPr>
            <w:tcW w:w="656" w:type="pct"/>
            <w:shd w:val="clear" w:color="auto" w:fill="auto"/>
          </w:tcPr>
          <w:p w14:paraId="6A100FF7" w14:textId="77777777" w:rsidR="00F64D61" w:rsidRPr="0080583A" w:rsidRDefault="00F64D61" w:rsidP="00E555C5">
            <w:pPr>
              <w:spacing w:before="60" w:after="60"/>
              <w:jc w:val="left"/>
              <w:rPr>
                <w:ins w:id="1092" w:author="Francoise Fol" w:date="2024-02-27T11:19:00Z"/>
              </w:rPr>
            </w:pPr>
            <w:ins w:id="1093" w:author="Francoise Fol" w:date="2024-02-27T11:19:00Z">
              <w:r>
                <w:t>1.4.10</w:t>
              </w:r>
            </w:ins>
          </w:p>
        </w:tc>
        <w:tc>
          <w:tcPr>
            <w:tcW w:w="2104" w:type="pct"/>
            <w:shd w:val="clear" w:color="auto" w:fill="auto"/>
            <w:tcMar>
              <w:left w:w="225" w:type="dxa"/>
            </w:tcMar>
          </w:tcPr>
          <w:p w14:paraId="05416CAC" w14:textId="77777777" w:rsidR="00F64D61" w:rsidRPr="0080583A" w:rsidRDefault="00F64D61" w:rsidP="00E555C5">
            <w:pPr>
              <w:spacing w:before="60" w:after="60"/>
              <w:jc w:val="left"/>
              <w:rPr>
                <w:ins w:id="1094" w:author="Francoise Fol" w:date="2024-02-27T11:19:00Z"/>
              </w:rPr>
            </w:pPr>
            <w:ins w:id="1095" w:author="Francoise Fol" w:date="2024-02-27T11:19:00Z">
              <w:r w:rsidRPr="00945C82">
                <w:t>Demonstrations and trainings showcasing service delivery good practice (such as QMS) as well as advances in science and technology associated with the provision of meteorological services for aviation and the impacts of climate change on aviation</w:t>
              </w:r>
              <w:r>
                <w:t>.</w:t>
              </w:r>
            </w:ins>
          </w:p>
        </w:tc>
        <w:tc>
          <w:tcPr>
            <w:tcW w:w="2240" w:type="pct"/>
          </w:tcPr>
          <w:p w14:paraId="39F2B237" w14:textId="77777777" w:rsidR="00F64D61" w:rsidRPr="0080583A" w:rsidRDefault="00F64D61" w:rsidP="00E555C5">
            <w:pPr>
              <w:spacing w:before="60" w:after="60"/>
              <w:jc w:val="left"/>
              <w:rPr>
                <w:ins w:id="1096" w:author="Francoise Fol" w:date="2024-02-27T11:19:00Z"/>
              </w:rPr>
            </w:pPr>
            <w:ins w:id="1097" w:author="Francoise Fol" w:date="2024-02-27T11:19:00Z">
              <w:r w:rsidRPr="004D7899">
                <w:t>Delivery of AvRDP2 project (with RB/WWRP), AeroMetSci Conference, IWVA workshop, WMO/UKMO Aviation Mete</w:t>
              </w:r>
              <w:r>
                <w:t>o</w:t>
              </w:r>
              <w:r w:rsidRPr="004D7899">
                <w:t>rology Training Seminar and other trainings/demonstrations</w:t>
              </w:r>
              <w:r>
                <w:t>.</w:t>
              </w:r>
            </w:ins>
          </w:p>
        </w:tc>
      </w:tr>
      <w:tr w:rsidR="00F64D61" w:rsidRPr="0080583A" w14:paraId="3FEA0080" w14:textId="77777777" w:rsidTr="00E555C5">
        <w:trPr>
          <w:trHeight w:val="435"/>
          <w:ins w:id="1098" w:author="Francoise Fol" w:date="2024-02-27T11:19:00Z"/>
        </w:trPr>
        <w:tc>
          <w:tcPr>
            <w:tcW w:w="656" w:type="pct"/>
            <w:shd w:val="clear" w:color="auto" w:fill="auto"/>
          </w:tcPr>
          <w:p w14:paraId="0C855A7E" w14:textId="77777777" w:rsidR="00F64D61" w:rsidRPr="0080583A" w:rsidRDefault="00F64D61" w:rsidP="00E555C5">
            <w:pPr>
              <w:spacing w:before="60" w:after="60"/>
              <w:jc w:val="left"/>
              <w:rPr>
                <w:ins w:id="1099" w:author="Francoise Fol" w:date="2024-02-27T11:19:00Z"/>
              </w:rPr>
            </w:pPr>
            <w:ins w:id="1100" w:author="Francoise Fol" w:date="2024-02-27T11:19:00Z">
              <w:r>
                <w:t>1.4.11</w:t>
              </w:r>
            </w:ins>
          </w:p>
        </w:tc>
        <w:tc>
          <w:tcPr>
            <w:tcW w:w="2104" w:type="pct"/>
            <w:shd w:val="clear" w:color="auto" w:fill="auto"/>
            <w:tcMar>
              <w:left w:w="225" w:type="dxa"/>
            </w:tcMar>
          </w:tcPr>
          <w:p w14:paraId="72ED4F44" w14:textId="77777777" w:rsidR="00F64D61" w:rsidRPr="0080583A" w:rsidRDefault="00F64D61" w:rsidP="00E555C5">
            <w:pPr>
              <w:spacing w:before="60" w:after="60"/>
              <w:jc w:val="left"/>
              <w:rPr>
                <w:ins w:id="1101" w:author="Francoise Fol" w:date="2024-02-27T11:19:00Z"/>
              </w:rPr>
            </w:pPr>
            <w:ins w:id="1102" w:author="Francoise Fol" w:date="2024-02-27T11:19:00Z">
              <w:r w:rsidRPr="00945C82">
                <w:t>Gender action plan to increase the involvement of and to empower women into leadership positions in aeronautical meteorology taking into account existing good practices at the national and/or regional level</w:t>
              </w:r>
              <w:r>
                <w:t>.</w:t>
              </w:r>
            </w:ins>
          </w:p>
        </w:tc>
        <w:tc>
          <w:tcPr>
            <w:tcW w:w="2240" w:type="pct"/>
          </w:tcPr>
          <w:p w14:paraId="1506C616" w14:textId="77777777" w:rsidR="00F64D61" w:rsidRPr="0080583A" w:rsidRDefault="00F64D61" w:rsidP="00E555C5">
            <w:pPr>
              <w:spacing w:before="60" w:after="60"/>
              <w:jc w:val="left"/>
              <w:rPr>
                <w:ins w:id="1103" w:author="Francoise Fol" w:date="2024-02-27T11:19:00Z"/>
              </w:rPr>
            </w:pPr>
            <w:ins w:id="1104" w:author="Francoise Fol" w:date="2024-02-27T11:19:00Z">
              <w:r w:rsidRPr="004D7899">
                <w:t xml:space="preserve">Up-to-date </w:t>
              </w:r>
              <w:r w:rsidRPr="004D7899">
                <w:rPr>
                  <w:u w:val="single"/>
                </w:rPr>
                <w:t>Gender Action Plan for Services with input from</w:t>
              </w:r>
              <w:r w:rsidRPr="004D7899">
                <w:t xml:space="preserve"> aeronautical meteorology</w:t>
              </w:r>
              <w:r>
                <w:t>.</w:t>
              </w:r>
            </w:ins>
          </w:p>
        </w:tc>
      </w:tr>
      <w:tr w:rsidR="00F64D61" w:rsidRPr="0080583A" w14:paraId="2B702565" w14:textId="77777777" w:rsidTr="00E555C5">
        <w:trPr>
          <w:trHeight w:val="435"/>
          <w:ins w:id="1105" w:author="Francoise Fol" w:date="2024-02-27T11:19:00Z"/>
        </w:trPr>
        <w:tc>
          <w:tcPr>
            <w:tcW w:w="656" w:type="pct"/>
            <w:shd w:val="clear" w:color="auto" w:fill="auto"/>
          </w:tcPr>
          <w:p w14:paraId="0F22056C" w14:textId="77777777" w:rsidR="00F64D61" w:rsidRPr="0080583A" w:rsidRDefault="00F64D61" w:rsidP="00E555C5">
            <w:pPr>
              <w:spacing w:before="60" w:after="60"/>
              <w:jc w:val="left"/>
              <w:rPr>
                <w:ins w:id="1106" w:author="Francoise Fol" w:date="2024-02-27T11:19:00Z"/>
              </w:rPr>
            </w:pPr>
            <w:ins w:id="1107" w:author="Francoise Fol" w:date="2024-02-27T11:19:00Z">
              <w:r>
                <w:t>1.4.12</w:t>
              </w:r>
            </w:ins>
          </w:p>
        </w:tc>
        <w:tc>
          <w:tcPr>
            <w:tcW w:w="2104" w:type="pct"/>
            <w:shd w:val="clear" w:color="auto" w:fill="auto"/>
            <w:tcMar>
              <w:left w:w="225" w:type="dxa"/>
            </w:tcMar>
          </w:tcPr>
          <w:p w14:paraId="2736A853" w14:textId="77777777" w:rsidR="00F64D61" w:rsidRPr="0080583A" w:rsidRDefault="00F64D61" w:rsidP="00E555C5">
            <w:pPr>
              <w:spacing w:before="60" w:after="60"/>
              <w:jc w:val="left"/>
              <w:rPr>
                <w:ins w:id="1108" w:author="Francoise Fol" w:date="2024-02-27T11:19:00Z"/>
              </w:rPr>
            </w:pPr>
            <w:ins w:id="1109" w:author="Francoise Fol" w:date="2024-02-27T11:19:00Z">
              <w:r w:rsidRPr="00945C82">
                <w:t>Communications and other outreach materials associated with the provision of meteorological services for aviation (including climatological information) as well as the impacts of aviation on the environment and the impacts of climate change on aviation</w:t>
              </w:r>
              <w:r>
                <w:t>.</w:t>
              </w:r>
            </w:ins>
          </w:p>
        </w:tc>
        <w:tc>
          <w:tcPr>
            <w:tcW w:w="2240" w:type="pct"/>
          </w:tcPr>
          <w:p w14:paraId="76E43272" w14:textId="77777777" w:rsidR="00F64D61" w:rsidRPr="0080583A" w:rsidRDefault="00F64D61" w:rsidP="00E555C5">
            <w:pPr>
              <w:spacing w:before="60" w:after="60"/>
              <w:jc w:val="left"/>
              <w:rPr>
                <w:ins w:id="1110" w:author="Francoise Fol" w:date="2024-02-27T11:19:00Z"/>
              </w:rPr>
            </w:pPr>
            <w:ins w:id="1111" w:author="Francoise Fol" w:date="2024-02-27T11:19:00Z">
              <w:r w:rsidRPr="004D7899">
                <w:t xml:space="preserve">Publication of community newsletters (biannual), </w:t>
              </w:r>
            </w:ins>
            <w:ins w:id="1112" w:author="Francoise Fol" w:date="2024-02-27T12:40:00Z">
              <w:r w:rsidRPr="004D7899">
                <w:t>up to date</w:t>
              </w:r>
            </w:ins>
            <w:ins w:id="1113" w:author="Francoise Fol" w:date="2024-02-27T11:19:00Z">
              <w:r w:rsidRPr="004D7899">
                <w:t xml:space="preserve"> WMO Services for Aviation website, Moodle training portal and other resources</w:t>
              </w:r>
              <w:r>
                <w:t>.</w:t>
              </w:r>
            </w:ins>
          </w:p>
        </w:tc>
      </w:tr>
      <w:tr w:rsidR="00F64D61" w:rsidRPr="0080583A" w14:paraId="46B6ADBF" w14:textId="77777777" w:rsidTr="00E555C5">
        <w:trPr>
          <w:trHeight w:val="435"/>
          <w:ins w:id="1114" w:author="Francoise Fol" w:date="2024-02-27T11:19:00Z"/>
        </w:trPr>
        <w:tc>
          <w:tcPr>
            <w:tcW w:w="656" w:type="pct"/>
            <w:shd w:val="clear" w:color="auto" w:fill="auto"/>
          </w:tcPr>
          <w:p w14:paraId="08574F6A" w14:textId="77777777" w:rsidR="00F64D61" w:rsidRPr="0080583A" w:rsidRDefault="00F64D61" w:rsidP="00E555C5">
            <w:pPr>
              <w:spacing w:before="60" w:after="60"/>
              <w:jc w:val="left"/>
              <w:rPr>
                <w:ins w:id="1115" w:author="Francoise Fol" w:date="2024-02-27T11:19:00Z"/>
              </w:rPr>
            </w:pPr>
            <w:ins w:id="1116" w:author="Francoise Fol" w:date="2024-02-27T11:19:00Z">
              <w:r>
                <w:t>1.4.13</w:t>
              </w:r>
            </w:ins>
          </w:p>
        </w:tc>
        <w:tc>
          <w:tcPr>
            <w:tcW w:w="2104" w:type="pct"/>
            <w:shd w:val="clear" w:color="auto" w:fill="auto"/>
            <w:tcMar>
              <w:left w:w="225" w:type="dxa"/>
            </w:tcMar>
          </w:tcPr>
          <w:p w14:paraId="188E4012" w14:textId="77777777" w:rsidR="00F64D61" w:rsidRPr="0080583A" w:rsidRDefault="00F64D61" w:rsidP="00E555C5">
            <w:pPr>
              <w:spacing w:before="60" w:after="60"/>
              <w:jc w:val="left"/>
              <w:rPr>
                <w:ins w:id="1117" w:author="Francoise Fol" w:date="2024-02-27T11:19:00Z"/>
              </w:rPr>
            </w:pPr>
            <w:ins w:id="1118" w:author="Francoise Fol" w:date="2024-02-27T11:19:00Z">
              <w:r w:rsidRPr="00945C82">
                <w:t>Strategies to strengthen delivery of marine services, in line with international standards and identified good practices (including for QMS)</w:t>
              </w:r>
              <w:r>
                <w:t>.</w:t>
              </w:r>
            </w:ins>
          </w:p>
        </w:tc>
        <w:tc>
          <w:tcPr>
            <w:tcW w:w="2240" w:type="pct"/>
          </w:tcPr>
          <w:p w14:paraId="243CAC9C" w14:textId="77777777" w:rsidR="00F64D61" w:rsidRPr="0080583A" w:rsidRDefault="00F64D61" w:rsidP="00E555C5">
            <w:pPr>
              <w:spacing w:before="60" w:after="60"/>
              <w:jc w:val="left"/>
              <w:rPr>
                <w:ins w:id="1119" w:author="Francoise Fol" w:date="2024-02-27T11:19:00Z"/>
              </w:rPr>
            </w:pPr>
            <w:ins w:id="1120" w:author="Francoise Fol" w:date="2024-02-27T11:19:00Z">
              <w:r w:rsidRPr="004D7899">
                <w:t>Conducting of conferences, seminars and/or training workshops</w:t>
              </w:r>
              <w:r>
                <w:t>.</w:t>
              </w:r>
            </w:ins>
          </w:p>
        </w:tc>
      </w:tr>
      <w:tr w:rsidR="00F64D61" w:rsidRPr="0080583A" w14:paraId="314B967A" w14:textId="77777777" w:rsidTr="00E555C5">
        <w:trPr>
          <w:trHeight w:val="435"/>
          <w:ins w:id="1121" w:author="Francoise Fol" w:date="2024-02-27T11:19:00Z"/>
        </w:trPr>
        <w:tc>
          <w:tcPr>
            <w:tcW w:w="656" w:type="pct"/>
            <w:shd w:val="clear" w:color="auto" w:fill="auto"/>
          </w:tcPr>
          <w:p w14:paraId="69344064" w14:textId="77777777" w:rsidR="00F64D61" w:rsidRDefault="00F64D61" w:rsidP="00E555C5">
            <w:pPr>
              <w:spacing w:before="60" w:after="60"/>
              <w:jc w:val="left"/>
              <w:rPr>
                <w:ins w:id="1122" w:author="Francoise Fol" w:date="2024-02-27T11:19:00Z"/>
              </w:rPr>
            </w:pPr>
            <w:ins w:id="1123" w:author="Francoise Fol" w:date="2024-02-27T11:19:00Z">
              <w:r>
                <w:lastRenderedPageBreak/>
                <w:t>1.4.14</w:t>
              </w:r>
            </w:ins>
          </w:p>
        </w:tc>
        <w:tc>
          <w:tcPr>
            <w:tcW w:w="2104" w:type="pct"/>
            <w:shd w:val="clear" w:color="auto" w:fill="auto"/>
            <w:tcMar>
              <w:left w:w="225" w:type="dxa"/>
            </w:tcMar>
          </w:tcPr>
          <w:p w14:paraId="14972B86" w14:textId="77777777" w:rsidR="00F64D61" w:rsidRPr="0080583A" w:rsidRDefault="00F64D61" w:rsidP="00E555C5">
            <w:pPr>
              <w:spacing w:before="60" w:after="60"/>
              <w:jc w:val="left"/>
              <w:rPr>
                <w:ins w:id="1124" w:author="Francoise Fol" w:date="2024-02-27T11:19:00Z"/>
              </w:rPr>
            </w:pPr>
            <w:ins w:id="1125" w:author="Francoise Fol" w:date="2024-02-27T11:19:00Z">
              <w:r w:rsidRPr="00945C82">
                <w:t>Strategies to strengthen communications and outreach associated with marine services as well as the impacts of shipping on the environment and the impacts of climate change on maritime operations</w:t>
              </w:r>
              <w:r>
                <w:t>.</w:t>
              </w:r>
            </w:ins>
          </w:p>
        </w:tc>
        <w:tc>
          <w:tcPr>
            <w:tcW w:w="2240" w:type="pct"/>
          </w:tcPr>
          <w:p w14:paraId="066D7C70" w14:textId="77777777" w:rsidR="00F64D61" w:rsidRPr="0080583A" w:rsidRDefault="00F64D61" w:rsidP="00E555C5">
            <w:pPr>
              <w:spacing w:before="60" w:after="60"/>
              <w:jc w:val="left"/>
              <w:rPr>
                <w:ins w:id="1126" w:author="Francoise Fol" w:date="2024-02-27T11:19:00Z"/>
              </w:rPr>
            </w:pPr>
            <w:ins w:id="1127" w:author="Francoise Fol" w:date="2024-02-27T11:19:00Z">
              <w:r w:rsidRPr="004D7899">
                <w:t>Publication of information and currency of WMO Services on Marine Services website and other resources</w:t>
              </w:r>
              <w:r>
                <w:t>.</w:t>
              </w:r>
            </w:ins>
          </w:p>
        </w:tc>
      </w:tr>
    </w:tbl>
    <w:p w14:paraId="3BD88C3B" w14:textId="77777777" w:rsidR="00F64D61" w:rsidRPr="00060B69" w:rsidRDefault="00F64D61" w:rsidP="00F64D61">
      <w:pPr>
        <w:pStyle w:val="WMOBodyText"/>
        <w:spacing w:after="240"/>
        <w:ind w:right="-170"/>
        <w:rPr>
          <w:b/>
          <w:bCs/>
          <w:lang w:val="en-US"/>
          <w:rPrChange w:id="1128" w:author="Francoise Fol" w:date="2024-02-27T11:19:00Z">
            <w:rPr>
              <w:b/>
              <w:bCs/>
            </w:rPr>
          </w:rPrChange>
        </w:rPr>
      </w:pPr>
    </w:p>
    <w:tbl>
      <w:tblPr>
        <w:tblStyle w:val="TableGrid"/>
        <w:tblW w:w="0" w:type="auto"/>
        <w:tblLook w:val="04A0" w:firstRow="1" w:lastRow="0" w:firstColumn="1" w:lastColumn="0" w:noHBand="0" w:noVBand="1"/>
      </w:tblPr>
      <w:tblGrid>
        <w:gridCol w:w="1980"/>
        <w:gridCol w:w="7649"/>
      </w:tblGrid>
      <w:tr w:rsidR="00F64D61" w:rsidRPr="00386A68" w:rsidDel="00F331E6" w14:paraId="3F080E8A" w14:textId="77777777" w:rsidTr="00E555C5">
        <w:trPr>
          <w:del w:id="1129" w:author="Francoise Fol" w:date="2024-02-27T11:09:00Z"/>
        </w:trPr>
        <w:tc>
          <w:tcPr>
            <w:tcW w:w="1980" w:type="dxa"/>
            <w:shd w:val="clear" w:color="auto" w:fill="DBE5F1" w:themeFill="accent1" w:themeFillTint="33"/>
          </w:tcPr>
          <w:p w14:paraId="7D8878F7" w14:textId="77777777" w:rsidR="00F64D61" w:rsidRPr="00386A68" w:rsidDel="00F331E6" w:rsidRDefault="00F64D61" w:rsidP="00E555C5">
            <w:pPr>
              <w:jc w:val="left"/>
              <w:rPr>
                <w:del w:id="1130" w:author="Francoise Fol" w:date="2024-02-27T11:09:00Z"/>
                <w:b/>
                <w:bCs/>
                <w:i/>
                <w:iCs/>
              </w:rPr>
            </w:pPr>
            <w:del w:id="1131" w:author="Francoise Fol" w:date="2024-02-27T11:09:00Z">
              <w:r w:rsidRPr="00386A68" w:rsidDel="00F331E6">
                <w:rPr>
                  <w:b/>
                  <w:bCs/>
                  <w:i/>
                  <w:iCs/>
                </w:rPr>
                <w:delText>Activity area 1:</w:delText>
              </w:r>
            </w:del>
          </w:p>
        </w:tc>
        <w:tc>
          <w:tcPr>
            <w:tcW w:w="7649" w:type="dxa"/>
            <w:shd w:val="clear" w:color="auto" w:fill="DBE5F1" w:themeFill="accent1" w:themeFillTint="33"/>
          </w:tcPr>
          <w:p w14:paraId="77958B25" w14:textId="77777777" w:rsidR="00F64D61" w:rsidRPr="00386A68" w:rsidDel="00F331E6" w:rsidRDefault="00F64D61" w:rsidP="00E555C5">
            <w:pPr>
              <w:jc w:val="left"/>
              <w:rPr>
                <w:del w:id="1132" w:author="Francoise Fol" w:date="2024-02-27T11:09:00Z"/>
                <w:b/>
                <w:bCs/>
              </w:rPr>
            </w:pPr>
            <w:del w:id="1133" w:author="Francoise Fol" w:date="2024-02-27T11:09:00Z">
              <w:r w:rsidRPr="00386A68" w:rsidDel="00F331E6">
                <w:rPr>
                  <w:b/>
                  <w:bCs/>
                  <w:i/>
                </w:rPr>
                <w:delText>Education and training of aeronautical meteorological personnel</w:delText>
              </w:r>
            </w:del>
          </w:p>
        </w:tc>
      </w:tr>
      <w:tr w:rsidR="00F64D61" w:rsidRPr="00386A68" w:rsidDel="00F331E6" w14:paraId="756C0D41" w14:textId="77777777" w:rsidTr="00E555C5">
        <w:trPr>
          <w:del w:id="1134" w:author="Francoise Fol" w:date="2024-02-27T11:09:00Z"/>
        </w:trPr>
        <w:tc>
          <w:tcPr>
            <w:tcW w:w="1980" w:type="dxa"/>
          </w:tcPr>
          <w:p w14:paraId="3322A6F7" w14:textId="77777777" w:rsidR="00F64D61" w:rsidRPr="00386A68" w:rsidDel="00F331E6" w:rsidRDefault="00F64D61" w:rsidP="00E555C5">
            <w:pPr>
              <w:spacing w:before="120" w:after="120"/>
              <w:jc w:val="left"/>
              <w:rPr>
                <w:del w:id="1135" w:author="Francoise Fol" w:date="2024-02-27T11:09:00Z"/>
                <w:i/>
                <w:iCs/>
              </w:rPr>
            </w:pPr>
            <w:del w:id="1136" w:author="Francoise Fol" w:date="2024-02-27T11:09:00Z">
              <w:r w:rsidRPr="00386A68" w:rsidDel="00F331E6">
                <w:rPr>
                  <w:i/>
                  <w:iCs/>
                </w:rPr>
                <w:delText>Summary:</w:delText>
              </w:r>
            </w:del>
          </w:p>
        </w:tc>
        <w:tc>
          <w:tcPr>
            <w:tcW w:w="7649" w:type="dxa"/>
          </w:tcPr>
          <w:p w14:paraId="536C1B9C" w14:textId="77777777" w:rsidR="00F64D61" w:rsidRPr="00386A68" w:rsidDel="00F331E6" w:rsidRDefault="00F64D61" w:rsidP="00E555C5">
            <w:pPr>
              <w:spacing w:before="120" w:after="120"/>
              <w:jc w:val="left"/>
              <w:rPr>
                <w:del w:id="1137" w:author="Francoise Fol" w:date="2024-02-27T11:09:00Z"/>
              </w:rPr>
            </w:pPr>
            <w:del w:id="1138" w:author="Francoise Fol" w:date="2024-02-27T11:09:00Z">
              <w:r w:rsidRPr="00386A68" w:rsidDel="00F331E6">
                <w:delText>With an ongoing need for education and training to support Members and their aeronautical meteorological service providers in the fulfilment of WMO’s qualification and competency requirements of aeronautical meteorological personnel, emphasis will be placed on conducting activities that establish, maintain and improve available expertise and resources</w:delText>
              </w:r>
            </w:del>
          </w:p>
        </w:tc>
      </w:tr>
      <w:tr w:rsidR="00F64D61" w:rsidRPr="00386A68" w:rsidDel="00F331E6" w14:paraId="4765C858" w14:textId="77777777" w:rsidTr="00E555C5">
        <w:trPr>
          <w:del w:id="1139" w:author="Francoise Fol" w:date="2024-02-27T11:09:00Z"/>
        </w:trPr>
        <w:tc>
          <w:tcPr>
            <w:tcW w:w="1980" w:type="dxa"/>
          </w:tcPr>
          <w:p w14:paraId="4D4571CB" w14:textId="77777777" w:rsidR="00F64D61" w:rsidRPr="00386A68" w:rsidDel="00F331E6" w:rsidRDefault="00F64D61" w:rsidP="00E555C5">
            <w:pPr>
              <w:spacing w:before="120" w:after="120"/>
              <w:jc w:val="left"/>
              <w:rPr>
                <w:del w:id="1140" w:author="Francoise Fol" w:date="2024-02-27T11:09:00Z"/>
                <w:i/>
                <w:iCs/>
              </w:rPr>
            </w:pPr>
            <w:del w:id="1141" w:author="Francoise Fol" w:date="2024-02-27T11:09:00Z">
              <w:r w:rsidRPr="00386A68" w:rsidDel="00F331E6">
                <w:rPr>
                  <w:i/>
                  <w:iCs/>
                </w:rPr>
                <w:delText>Milestones, end results and/or impacts include:</w:delText>
              </w:r>
            </w:del>
          </w:p>
        </w:tc>
        <w:tc>
          <w:tcPr>
            <w:tcW w:w="7649" w:type="dxa"/>
          </w:tcPr>
          <w:p w14:paraId="7C2B6A42" w14:textId="77777777" w:rsidR="00F64D61" w:rsidRPr="00386A68" w:rsidDel="00F331E6" w:rsidRDefault="00F64D61" w:rsidP="00F64D61">
            <w:pPr>
              <w:pStyle w:val="ListParagraph"/>
              <w:numPr>
                <w:ilvl w:val="0"/>
                <w:numId w:val="6"/>
              </w:numPr>
              <w:tabs>
                <w:tab w:val="left" w:pos="1134"/>
              </w:tabs>
              <w:spacing w:before="120" w:after="120" w:line="240" w:lineRule="auto"/>
              <w:ind w:left="357" w:hanging="357"/>
              <w:contextualSpacing w:val="0"/>
              <w:rPr>
                <w:del w:id="1142" w:author="Francoise Fol" w:date="2024-02-27T11:09:00Z"/>
                <w:lang w:val="en-GB"/>
              </w:rPr>
            </w:pPr>
            <w:del w:id="1143" w:author="Francoise Fol" w:date="2024-02-27T11:09:00Z">
              <w:r w:rsidRPr="00386A68" w:rsidDel="00F331E6">
                <w:rPr>
                  <w:lang w:val="en-GB"/>
                </w:rPr>
                <w:delText xml:space="preserve">New or updated WMO publications addressing the education and training, qualification and competency of aeronautical meteorological personnel, such as </w:delText>
              </w:r>
              <w:r w:rsidDel="00F331E6">
                <w:fldChar w:fldCharType="begin"/>
              </w:r>
              <w:r w:rsidDel="00F331E6">
                <w:delInstrText>HYPERLINK "https://library.wmo.int/records/item/35722-technical-regulations?language_id=&amp;offset=2"</w:delInstrText>
              </w:r>
              <w:r w:rsidDel="00F331E6">
                <w:fldChar w:fldCharType="separate"/>
              </w:r>
              <w:r w:rsidDel="00F331E6">
                <w:rPr>
                  <w:rStyle w:val="Hyperlink"/>
                  <w:lang w:val="en-GB"/>
                </w:rPr>
                <w:delText>WMO-No. 49, Volume I</w:delText>
              </w:r>
              <w:r w:rsidDel="00F331E6">
                <w:rPr>
                  <w:rStyle w:val="Hyperlink"/>
                </w:rPr>
                <w:fldChar w:fldCharType="end"/>
              </w:r>
              <w:r w:rsidRPr="00386A68" w:rsidDel="00F331E6">
                <w:rPr>
                  <w:lang w:val="en-GB"/>
                </w:rPr>
                <w:delText xml:space="preserve">, </w:delText>
              </w:r>
              <w:r w:rsidDel="00F331E6">
                <w:fldChar w:fldCharType="begin"/>
              </w:r>
              <w:r w:rsidDel="00F331E6">
                <w:delInstrText>HYPERLINK "https://library.wmo.int/records/item/55828-guide-to-competency?offset=1"</w:delInstrText>
              </w:r>
              <w:r w:rsidDel="00F331E6">
                <w:fldChar w:fldCharType="separate"/>
              </w:r>
              <w:r w:rsidDel="00F331E6">
                <w:rPr>
                  <w:rStyle w:val="Hyperlink"/>
                  <w:lang w:val="en-GB"/>
                </w:rPr>
                <w:delText>WMO-No. 1205</w:delText>
              </w:r>
              <w:r w:rsidDel="00F331E6">
                <w:rPr>
                  <w:rStyle w:val="Hyperlink"/>
                </w:rPr>
                <w:fldChar w:fldCharType="end"/>
              </w:r>
              <w:r w:rsidRPr="00386A68" w:rsidDel="00F331E6">
                <w:rPr>
                  <w:lang w:val="en-GB"/>
                </w:rPr>
                <w:delText xml:space="preserve"> and </w:delText>
              </w:r>
              <w:r w:rsidDel="00F331E6">
                <w:fldChar w:fldCharType="begin"/>
              </w:r>
              <w:r w:rsidDel="00F331E6">
                <w:delInstrText>HYPERLINK "https://library.wmo.int/records/item/56877-compendium-of-wmo-competency-frameworks?offset=1"</w:delInstrText>
              </w:r>
              <w:r w:rsidDel="00F331E6">
                <w:fldChar w:fldCharType="separate"/>
              </w:r>
              <w:r w:rsidRPr="00386A68" w:rsidDel="00F331E6">
                <w:rPr>
                  <w:rStyle w:val="Hyperlink"/>
                  <w:lang w:val="en-GB"/>
                </w:rPr>
                <w:delText>WMO-No. 1209</w:delText>
              </w:r>
              <w:r w:rsidDel="00F331E6">
                <w:rPr>
                  <w:rStyle w:val="Hyperlink"/>
                </w:rPr>
                <w:fldChar w:fldCharType="end"/>
              </w:r>
            </w:del>
          </w:p>
          <w:p w14:paraId="28986D4C" w14:textId="77777777" w:rsidR="00F64D61" w:rsidRPr="00386A68" w:rsidDel="00F331E6" w:rsidRDefault="00F64D61" w:rsidP="00F64D61">
            <w:pPr>
              <w:pStyle w:val="ListParagraph"/>
              <w:numPr>
                <w:ilvl w:val="0"/>
                <w:numId w:val="6"/>
              </w:numPr>
              <w:tabs>
                <w:tab w:val="left" w:pos="1134"/>
              </w:tabs>
              <w:spacing w:before="120" w:after="120" w:line="240" w:lineRule="auto"/>
              <w:ind w:left="357" w:hanging="357"/>
              <w:contextualSpacing w:val="0"/>
              <w:rPr>
                <w:del w:id="1144" w:author="Francoise Fol" w:date="2024-02-27T11:09:00Z"/>
                <w:lang w:val="en-GB"/>
              </w:rPr>
            </w:pPr>
            <w:del w:id="1145" w:author="Francoise Fol" w:date="2024-02-27T11:09:00Z">
              <w:r w:rsidRPr="00386A68" w:rsidDel="00F331E6">
                <w:rPr>
                  <w:lang w:val="en-GB"/>
                </w:rPr>
                <w:delText>New or updated content for the WMO Services for Aviation Moodle training portal, including educational resources that can be used to support the delivery of training workshops (or similar)</w:delText>
              </w:r>
            </w:del>
          </w:p>
          <w:p w14:paraId="7AA5D83E" w14:textId="77777777" w:rsidR="00F64D61" w:rsidRPr="00386A68" w:rsidDel="00F331E6" w:rsidRDefault="00F64D61" w:rsidP="00F64D61">
            <w:pPr>
              <w:pStyle w:val="ListParagraph"/>
              <w:numPr>
                <w:ilvl w:val="0"/>
                <w:numId w:val="6"/>
              </w:numPr>
              <w:tabs>
                <w:tab w:val="left" w:pos="1134"/>
              </w:tabs>
              <w:spacing w:before="120" w:after="120" w:line="240" w:lineRule="auto"/>
              <w:ind w:left="357" w:hanging="357"/>
              <w:contextualSpacing w:val="0"/>
              <w:rPr>
                <w:del w:id="1146" w:author="Francoise Fol" w:date="2024-02-27T11:09:00Z"/>
                <w:lang w:val="en-GB"/>
              </w:rPr>
            </w:pPr>
            <w:del w:id="1147" w:author="Francoise Fol" w:date="2024-02-27T11:09:00Z">
              <w:r w:rsidRPr="00386A68" w:rsidDel="00F331E6">
                <w:rPr>
                  <w:lang w:val="en-GB"/>
                </w:rPr>
                <w:delText>New or updated competency frameworks supporting aeronautical meteorology specialisms such as volcanic ash, tropical cyclones and space weather</w:delText>
              </w:r>
            </w:del>
          </w:p>
        </w:tc>
      </w:tr>
      <w:tr w:rsidR="00F64D61" w:rsidRPr="00386A68" w:rsidDel="00F331E6" w14:paraId="09351BED" w14:textId="77777777" w:rsidTr="00E555C5">
        <w:trPr>
          <w:del w:id="1148" w:author="Francoise Fol" w:date="2024-02-27T11:09:00Z"/>
        </w:trPr>
        <w:tc>
          <w:tcPr>
            <w:tcW w:w="1980" w:type="dxa"/>
          </w:tcPr>
          <w:p w14:paraId="26C3C1B2" w14:textId="77777777" w:rsidR="00F64D61" w:rsidRPr="00386A68" w:rsidDel="00F331E6" w:rsidRDefault="00F64D61" w:rsidP="00E555C5">
            <w:pPr>
              <w:spacing w:before="120" w:after="120"/>
              <w:jc w:val="left"/>
              <w:rPr>
                <w:del w:id="1149" w:author="Francoise Fol" w:date="2024-02-27T11:09:00Z"/>
                <w:i/>
                <w:iCs/>
              </w:rPr>
            </w:pPr>
            <w:del w:id="1150" w:author="Francoise Fol" w:date="2024-02-27T11:09:00Z">
              <w:r w:rsidRPr="00386A68" w:rsidDel="00F331E6">
                <w:rPr>
                  <w:i/>
                  <w:iCs/>
                </w:rPr>
                <w:delText>Performance indicators include:</w:delText>
              </w:r>
            </w:del>
          </w:p>
        </w:tc>
        <w:tc>
          <w:tcPr>
            <w:tcW w:w="7649" w:type="dxa"/>
          </w:tcPr>
          <w:p w14:paraId="3EEA8874" w14:textId="77777777" w:rsidR="00F64D61" w:rsidRPr="004C4F21" w:rsidDel="00F331E6" w:rsidRDefault="00F64D61" w:rsidP="00F64D61">
            <w:pPr>
              <w:pStyle w:val="ListParagraph"/>
              <w:numPr>
                <w:ilvl w:val="0"/>
                <w:numId w:val="6"/>
              </w:numPr>
              <w:tabs>
                <w:tab w:val="left" w:pos="1134"/>
              </w:tabs>
              <w:spacing w:before="120" w:after="120" w:line="240" w:lineRule="auto"/>
              <w:contextualSpacing w:val="0"/>
              <w:rPr>
                <w:del w:id="1151" w:author="Francoise Fol" w:date="2024-02-27T11:09:00Z"/>
                <w:lang w:val="en-GB"/>
              </w:rPr>
            </w:pPr>
            <w:del w:id="1152" w:author="Francoise Fol" w:date="2024-02-27T11:09:00Z">
              <w:r w:rsidRPr="00386A68" w:rsidDel="00F331E6">
                <w:rPr>
                  <w:lang w:val="en-GB"/>
                </w:rPr>
                <w:delText>Number of Members that comply with WMO’s qualification and competency requirements of aeronautical meteorological personnel</w:delText>
              </w:r>
            </w:del>
          </w:p>
          <w:p w14:paraId="4681AC39" w14:textId="77777777" w:rsidR="00F64D61" w:rsidRPr="004C4F21" w:rsidDel="00F331E6" w:rsidRDefault="00F64D61" w:rsidP="00F64D61">
            <w:pPr>
              <w:pStyle w:val="ListParagraph"/>
              <w:numPr>
                <w:ilvl w:val="0"/>
                <w:numId w:val="6"/>
              </w:numPr>
              <w:tabs>
                <w:tab w:val="left" w:pos="1134"/>
              </w:tabs>
              <w:spacing w:before="120" w:after="120" w:line="240" w:lineRule="auto"/>
              <w:contextualSpacing w:val="0"/>
              <w:rPr>
                <w:del w:id="1153" w:author="Francoise Fol" w:date="2024-02-27T11:09:00Z"/>
                <w:lang w:val="en-GB"/>
              </w:rPr>
            </w:pPr>
            <w:del w:id="1154" w:author="Francoise Fol" w:date="2024-02-27T11:09:00Z">
              <w:r w:rsidRPr="00386A68" w:rsidDel="00F331E6">
                <w:rPr>
                  <w:lang w:val="en-GB"/>
                </w:rPr>
                <w:delText>Number of Members that have had staff attend aeronautical meteorology training workshops (or similar) organized by WMO</w:delText>
              </w:r>
            </w:del>
          </w:p>
          <w:p w14:paraId="77B8D7A0"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155" w:author="Francoise Fol" w:date="2024-02-27T11:09:00Z"/>
                <w:i/>
                <w:iCs/>
                <w:lang w:val="en-GB"/>
              </w:rPr>
            </w:pPr>
            <w:del w:id="1156" w:author="Francoise Fol" w:date="2024-02-27T11:09:00Z">
              <w:r w:rsidRPr="00386A68" w:rsidDel="00F331E6">
                <w:rPr>
                  <w:lang w:val="en-GB"/>
                </w:rPr>
                <w:delText>Number of subscribers of the WMO Services for Aviation Moodle training portal</w:delText>
              </w:r>
            </w:del>
          </w:p>
        </w:tc>
      </w:tr>
    </w:tbl>
    <w:p w14:paraId="557CFDE1" w14:textId="77777777" w:rsidR="00F64D61" w:rsidRPr="00386A68" w:rsidDel="00F331E6" w:rsidRDefault="00F64D61" w:rsidP="00F64D61">
      <w:pPr>
        <w:pStyle w:val="WMOBodyText"/>
        <w:spacing w:before="60" w:after="60"/>
        <w:rPr>
          <w:del w:id="1157" w:author="Francoise Fol" w:date="2024-02-27T11:09:00Z"/>
          <w:b/>
          <w:bCs/>
        </w:rPr>
      </w:pPr>
    </w:p>
    <w:tbl>
      <w:tblPr>
        <w:tblStyle w:val="TableGrid"/>
        <w:tblW w:w="0" w:type="auto"/>
        <w:tblLook w:val="04A0" w:firstRow="1" w:lastRow="0" w:firstColumn="1" w:lastColumn="0" w:noHBand="0" w:noVBand="1"/>
      </w:tblPr>
      <w:tblGrid>
        <w:gridCol w:w="1980"/>
        <w:gridCol w:w="7649"/>
      </w:tblGrid>
      <w:tr w:rsidR="00F64D61" w:rsidRPr="00386A68" w:rsidDel="00F331E6" w14:paraId="7F55DCF2" w14:textId="77777777" w:rsidTr="00E555C5">
        <w:trPr>
          <w:del w:id="1158" w:author="Francoise Fol" w:date="2024-02-27T11:09:00Z"/>
        </w:trPr>
        <w:tc>
          <w:tcPr>
            <w:tcW w:w="1980" w:type="dxa"/>
            <w:shd w:val="clear" w:color="auto" w:fill="DBE5F1" w:themeFill="accent1" w:themeFillTint="33"/>
          </w:tcPr>
          <w:p w14:paraId="37249614" w14:textId="77777777" w:rsidR="00F64D61" w:rsidRPr="00386A68" w:rsidDel="00F331E6" w:rsidRDefault="00F64D61" w:rsidP="00E555C5">
            <w:pPr>
              <w:jc w:val="left"/>
              <w:rPr>
                <w:del w:id="1159" w:author="Francoise Fol" w:date="2024-02-27T11:09:00Z"/>
                <w:b/>
                <w:bCs/>
                <w:i/>
                <w:iCs/>
              </w:rPr>
            </w:pPr>
            <w:del w:id="1160" w:author="Francoise Fol" w:date="2024-02-27T11:09:00Z">
              <w:r w:rsidRPr="00386A68" w:rsidDel="00F331E6">
                <w:rPr>
                  <w:b/>
                  <w:bCs/>
                  <w:i/>
                  <w:iCs/>
                </w:rPr>
                <w:delText>Activity area 2:</w:delText>
              </w:r>
            </w:del>
          </w:p>
        </w:tc>
        <w:tc>
          <w:tcPr>
            <w:tcW w:w="7649" w:type="dxa"/>
            <w:shd w:val="clear" w:color="auto" w:fill="DBE5F1" w:themeFill="accent1" w:themeFillTint="33"/>
          </w:tcPr>
          <w:p w14:paraId="119E41FA" w14:textId="77777777" w:rsidR="00F64D61" w:rsidRPr="00386A68" w:rsidDel="00F331E6" w:rsidRDefault="00F64D61" w:rsidP="00E555C5">
            <w:pPr>
              <w:jc w:val="left"/>
              <w:rPr>
                <w:del w:id="1161" w:author="Francoise Fol" w:date="2024-02-27T11:09:00Z"/>
                <w:b/>
                <w:bCs/>
                <w:i/>
              </w:rPr>
            </w:pPr>
            <w:del w:id="1162" w:author="Francoise Fol" w:date="2024-02-27T11:09:00Z">
              <w:r w:rsidRPr="00386A68" w:rsidDel="00F331E6">
                <w:rPr>
                  <w:b/>
                  <w:bCs/>
                  <w:i/>
                </w:rPr>
                <w:delText>Scientific and technological advances across weather, climate and other relevant environmental domains in support of aviation applications</w:delText>
              </w:r>
            </w:del>
          </w:p>
        </w:tc>
      </w:tr>
      <w:tr w:rsidR="00F64D61" w:rsidRPr="00386A68" w:rsidDel="00F331E6" w14:paraId="635AEA8E" w14:textId="77777777" w:rsidTr="00E555C5">
        <w:trPr>
          <w:del w:id="1163" w:author="Francoise Fol" w:date="2024-02-27T11:09:00Z"/>
        </w:trPr>
        <w:tc>
          <w:tcPr>
            <w:tcW w:w="1980" w:type="dxa"/>
          </w:tcPr>
          <w:p w14:paraId="1C0A3AE9" w14:textId="77777777" w:rsidR="00F64D61" w:rsidRPr="00386A68" w:rsidDel="00F331E6" w:rsidRDefault="00F64D61" w:rsidP="00E555C5">
            <w:pPr>
              <w:spacing w:before="120" w:after="120"/>
              <w:jc w:val="left"/>
              <w:rPr>
                <w:del w:id="1164" w:author="Francoise Fol" w:date="2024-02-27T11:09:00Z"/>
                <w:i/>
                <w:iCs/>
              </w:rPr>
            </w:pPr>
            <w:del w:id="1165" w:author="Francoise Fol" w:date="2024-02-27T11:09:00Z">
              <w:r w:rsidRPr="00386A68" w:rsidDel="00F331E6">
                <w:rPr>
                  <w:i/>
                  <w:iCs/>
                </w:rPr>
                <w:delText>Summary:</w:delText>
              </w:r>
            </w:del>
          </w:p>
        </w:tc>
        <w:tc>
          <w:tcPr>
            <w:tcW w:w="7649" w:type="dxa"/>
          </w:tcPr>
          <w:p w14:paraId="4F82AE06" w14:textId="77777777" w:rsidR="00F64D61" w:rsidRPr="00386A68" w:rsidDel="00F331E6" w:rsidRDefault="00F64D61" w:rsidP="00E555C5">
            <w:pPr>
              <w:spacing w:before="120" w:after="120"/>
              <w:jc w:val="left"/>
              <w:rPr>
                <w:del w:id="1166" w:author="Francoise Fol" w:date="2024-02-27T11:09:00Z"/>
              </w:rPr>
            </w:pPr>
            <w:del w:id="1167" w:author="Francoise Fol" w:date="2024-02-27T11:09:00Z">
              <w:r w:rsidRPr="00386A68" w:rsidDel="00F331E6">
                <w:delText xml:space="preserve">With existing and foreseen aviation user requirements and aeronautical meteorological service capabilities, emphasis will be placed on conducting activities that demonstrate or showcase state-of-art scientific understanding and technological advances in aeronautical meteorology, including as these relate to the observing and forecasting of weather and other environmental phenomena that are hazardous to aviation (such as icing, turbulence, convection, volcanic ash and space weather) and the potential impacts of climate change and variability on aviation </w:delText>
              </w:r>
            </w:del>
          </w:p>
        </w:tc>
      </w:tr>
      <w:tr w:rsidR="00F64D61" w:rsidRPr="00386A68" w:rsidDel="00F331E6" w14:paraId="5C8566F2" w14:textId="77777777" w:rsidTr="00E555C5">
        <w:trPr>
          <w:del w:id="1168" w:author="Francoise Fol" w:date="2024-02-27T11:09:00Z"/>
        </w:trPr>
        <w:tc>
          <w:tcPr>
            <w:tcW w:w="1980" w:type="dxa"/>
          </w:tcPr>
          <w:p w14:paraId="31E52347" w14:textId="77777777" w:rsidR="00F64D61" w:rsidRPr="00386A68" w:rsidDel="00F331E6" w:rsidRDefault="00F64D61" w:rsidP="00E555C5">
            <w:pPr>
              <w:spacing w:before="120" w:after="120"/>
              <w:jc w:val="left"/>
              <w:rPr>
                <w:del w:id="1169" w:author="Francoise Fol" w:date="2024-02-27T11:09:00Z"/>
                <w:i/>
                <w:iCs/>
              </w:rPr>
            </w:pPr>
            <w:del w:id="1170" w:author="Francoise Fol" w:date="2024-02-27T11:09:00Z">
              <w:r w:rsidRPr="00386A68" w:rsidDel="00F331E6">
                <w:rPr>
                  <w:i/>
                  <w:iCs/>
                </w:rPr>
                <w:delText>Milestones, end results and/or impacts include:</w:delText>
              </w:r>
            </w:del>
          </w:p>
        </w:tc>
        <w:tc>
          <w:tcPr>
            <w:tcW w:w="7649" w:type="dxa"/>
          </w:tcPr>
          <w:p w14:paraId="3E871E87"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171" w:author="Francoise Fol" w:date="2024-02-27T11:09:00Z"/>
                <w:lang w:val="en-GB"/>
              </w:rPr>
            </w:pPr>
            <w:del w:id="1172" w:author="Francoise Fol" w:date="2024-02-27T11:09:00Z">
              <w:r w:rsidRPr="00386A68" w:rsidDel="00F331E6">
                <w:rPr>
                  <w:lang w:val="en-GB"/>
                </w:rPr>
                <w:delText xml:space="preserve">New or updated WMO publications, journals or other literature addressing scientific and technological advances in aeronautical </w:delText>
              </w:r>
              <w:r w:rsidRPr="00386A68" w:rsidDel="00F331E6">
                <w:rPr>
                  <w:lang w:val="en-GB"/>
                </w:rPr>
                <w:lastRenderedPageBreak/>
                <w:delText>meteorology and the potential impacts of climate change and variability on aviation</w:delText>
              </w:r>
            </w:del>
          </w:p>
          <w:p w14:paraId="60AB02AC"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173" w:author="Francoise Fol" w:date="2024-02-27T11:09:00Z"/>
                <w:lang w:val="en-GB"/>
              </w:rPr>
            </w:pPr>
            <w:del w:id="1174" w:author="Francoise Fol" w:date="2024-02-27T11:09:00Z">
              <w:r w:rsidRPr="00386A68" w:rsidDel="00F331E6">
                <w:rPr>
                  <w:lang w:val="en-GB"/>
                </w:rPr>
                <w:delText>Presentations and/or papers to aviation industry meetings and events showcasing scientific and technological advances in weather, climate and other relevant environmental sciences</w:delText>
              </w:r>
            </w:del>
          </w:p>
          <w:p w14:paraId="1B927453"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175" w:author="Francoise Fol" w:date="2024-02-27T11:09:00Z"/>
                <w:lang w:val="en-GB"/>
              </w:rPr>
            </w:pPr>
            <w:del w:id="1176" w:author="Francoise Fol" w:date="2024-02-27T11:09:00Z">
              <w:r w:rsidRPr="00386A68" w:rsidDel="00F331E6">
                <w:rPr>
                  <w:lang w:val="en-GB"/>
                </w:rPr>
                <w:delText>Recommendations arising from WMO workshops (or similar) on scientific and technological advances in aeronautical meteorology as well as climate change and variability</w:delText>
              </w:r>
            </w:del>
          </w:p>
        </w:tc>
      </w:tr>
      <w:tr w:rsidR="00F64D61" w:rsidRPr="00386A68" w:rsidDel="00F331E6" w14:paraId="2CC0BFF3" w14:textId="77777777" w:rsidTr="00E555C5">
        <w:trPr>
          <w:del w:id="1177" w:author="Francoise Fol" w:date="2024-02-27T11:09:00Z"/>
        </w:trPr>
        <w:tc>
          <w:tcPr>
            <w:tcW w:w="1980" w:type="dxa"/>
          </w:tcPr>
          <w:p w14:paraId="04CB471B" w14:textId="77777777" w:rsidR="00F64D61" w:rsidRPr="00386A68" w:rsidDel="00F331E6" w:rsidRDefault="00F64D61" w:rsidP="00E555C5">
            <w:pPr>
              <w:spacing w:before="120" w:after="120"/>
              <w:jc w:val="left"/>
              <w:rPr>
                <w:del w:id="1178" w:author="Francoise Fol" w:date="2024-02-27T11:09:00Z"/>
                <w:i/>
                <w:iCs/>
              </w:rPr>
            </w:pPr>
            <w:del w:id="1179" w:author="Francoise Fol" w:date="2024-02-27T11:09:00Z">
              <w:r w:rsidRPr="00386A68" w:rsidDel="00F331E6">
                <w:rPr>
                  <w:i/>
                  <w:iCs/>
                </w:rPr>
                <w:lastRenderedPageBreak/>
                <w:delText>Performance indicators include:</w:delText>
              </w:r>
            </w:del>
          </w:p>
        </w:tc>
        <w:tc>
          <w:tcPr>
            <w:tcW w:w="7649" w:type="dxa"/>
          </w:tcPr>
          <w:p w14:paraId="05738D96"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180" w:author="Francoise Fol" w:date="2024-02-27T11:09:00Z"/>
                <w:i/>
                <w:iCs/>
                <w:lang w:val="en-GB"/>
              </w:rPr>
            </w:pPr>
            <w:del w:id="1181" w:author="Francoise Fol" w:date="2024-02-27T11:09:00Z">
              <w:r w:rsidRPr="00386A68" w:rsidDel="00F331E6">
                <w:rPr>
                  <w:lang w:val="en-GB"/>
                </w:rPr>
                <w:delText>Number of WMO publications, journals or other literature produced and WMO workshops (or similar) convened that demonstrate/showcase scientific and technological advances in aeronautical meteorology and/or that illustrate the potential impacts of climate change and variability on aviation</w:delText>
              </w:r>
            </w:del>
          </w:p>
          <w:p w14:paraId="3D0B5E80"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182" w:author="Francoise Fol" w:date="2024-02-27T11:09:00Z"/>
                <w:lang w:val="en-GB"/>
              </w:rPr>
            </w:pPr>
            <w:del w:id="1183" w:author="Francoise Fol" w:date="2024-02-27T11:09:00Z">
              <w:r w:rsidRPr="00386A68" w:rsidDel="00F331E6">
                <w:rPr>
                  <w:lang w:val="en-GB"/>
                </w:rPr>
                <w:delText>Number of aviation industry meetings and events where scientific and technological advances in weather, climate and other environmental sciences have been presented by WMO</w:delText>
              </w:r>
            </w:del>
          </w:p>
          <w:p w14:paraId="78353860"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184" w:author="Francoise Fol" w:date="2024-02-27T11:09:00Z"/>
                <w:lang w:val="en-GB"/>
              </w:rPr>
            </w:pPr>
            <w:del w:id="1185" w:author="Francoise Fol" w:date="2024-02-27T11:09:00Z">
              <w:r w:rsidRPr="00386A68" w:rsidDel="00F331E6">
                <w:rPr>
                  <w:lang w:val="en-GB"/>
                </w:rPr>
                <w:delText>Number of Members that have had staff attend aeronautical meteorology scientific events organized by WMO</w:delText>
              </w:r>
            </w:del>
          </w:p>
        </w:tc>
      </w:tr>
    </w:tbl>
    <w:p w14:paraId="79909787" w14:textId="77777777" w:rsidR="00F64D61" w:rsidRPr="00386A68" w:rsidDel="00F331E6" w:rsidRDefault="00F64D61" w:rsidP="00F64D61">
      <w:pPr>
        <w:pStyle w:val="WMOBodyText"/>
        <w:spacing w:before="60" w:after="60"/>
        <w:rPr>
          <w:del w:id="1186" w:author="Francoise Fol" w:date="2024-02-27T11:09:00Z"/>
          <w:b/>
          <w:bCs/>
        </w:rPr>
      </w:pPr>
    </w:p>
    <w:tbl>
      <w:tblPr>
        <w:tblStyle w:val="TableGrid"/>
        <w:tblW w:w="0" w:type="auto"/>
        <w:tblLook w:val="04A0" w:firstRow="1" w:lastRow="0" w:firstColumn="1" w:lastColumn="0" w:noHBand="0" w:noVBand="1"/>
      </w:tblPr>
      <w:tblGrid>
        <w:gridCol w:w="1980"/>
        <w:gridCol w:w="7649"/>
      </w:tblGrid>
      <w:tr w:rsidR="00F64D61" w:rsidRPr="00386A68" w:rsidDel="00F331E6" w14:paraId="304E84C1" w14:textId="77777777" w:rsidTr="00E555C5">
        <w:trPr>
          <w:del w:id="1187" w:author="Francoise Fol" w:date="2024-02-27T11:09:00Z"/>
        </w:trPr>
        <w:tc>
          <w:tcPr>
            <w:tcW w:w="1980" w:type="dxa"/>
            <w:shd w:val="clear" w:color="auto" w:fill="DBE5F1" w:themeFill="accent1" w:themeFillTint="33"/>
          </w:tcPr>
          <w:p w14:paraId="3B121678" w14:textId="77777777" w:rsidR="00F64D61" w:rsidRPr="00386A68" w:rsidDel="00F331E6" w:rsidRDefault="00F64D61" w:rsidP="00E555C5">
            <w:pPr>
              <w:jc w:val="left"/>
              <w:rPr>
                <w:del w:id="1188" w:author="Francoise Fol" w:date="2024-02-27T11:09:00Z"/>
                <w:b/>
                <w:bCs/>
                <w:i/>
                <w:iCs/>
              </w:rPr>
            </w:pPr>
            <w:del w:id="1189" w:author="Francoise Fol" w:date="2024-02-27T11:09:00Z">
              <w:r w:rsidRPr="00386A68" w:rsidDel="00F331E6">
                <w:rPr>
                  <w:b/>
                  <w:bCs/>
                  <w:i/>
                  <w:iCs/>
                </w:rPr>
                <w:delText>Activity area 3:</w:delText>
              </w:r>
            </w:del>
          </w:p>
        </w:tc>
        <w:tc>
          <w:tcPr>
            <w:tcW w:w="7649" w:type="dxa"/>
            <w:shd w:val="clear" w:color="auto" w:fill="DBE5F1" w:themeFill="accent1" w:themeFillTint="33"/>
          </w:tcPr>
          <w:p w14:paraId="3FF4E052" w14:textId="77777777" w:rsidR="00F64D61" w:rsidRPr="00386A68" w:rsidDel="00F331E6" w:rsidRDefault="00F64D61" w:rsidP="00E555C5">
            <w:pPr>
              <w:jc w:val="left"/>
              <w:rPr>
                <w:del w:id="1190" w:author="Francoise Fol" w:date="2024-02-27T11:09:00Z"/>
                <w:b/>
                <w:bCs/>
                <w:i/>
              </w:rPr>
            </w:pPr>
            <w:del w:id="1191" w:author="Francoise Fol" w:date="2024-02-27T11:09:00Z">
              <w:r w:rsidRPr="00386A68" w:rsidDel="00F331E6">
                <w:rPr>
                  <w:b/>
                  <w:bCs/>
                  <w:i/>
                </w:rPr>
                <w:delText>Strategic planning and governance guidance in support of the delivery of high-quality, timely and cost-effective meteorological and climatological services for aviation</w:delText>
              </w:r>
            </w:del>
          </w:p>
        </w:tc>
      </w:tr>
      <w:tr w:rsidR="00F64D61" w:rsidRPr="00386A68" w:rsidDel="00F331E6" w14:paraId="59B748C9" w14:textId="77777777" w:rsidTr="00E555C5">
        <w:trPr>
          <w:del w:id="1192" w:author="Francoise Fol" w:date="2024-02-27T11:09:00Z"/>
        </w:trPr>
        <w:tc>
          <w:tcPr>
            <w:tcW w:w="1980" w:type="dxa"/>
          </w:tcPr>
          <w:p w14:paraId="4F47A738" w14:textId="77777777" w:rsidR="00F64D61" w:rsidRPr="00386A68" w:rsidDel="00F331E6" w:rsidRDefault="00F64D61" w:rsidP="00E555C5">
            <w:pPr>
              <w:spacing w:before="120" w:after="120"/>
              <w:jc w:val="left"/>
              <w:rPr>
                <w:del w:id="1193" w:author="Francoise Fol" w:date="2024-02-27T11:09:00Z"/>
                <w:i/>
                <w:iCs/>
              </w:rPr>
            </w:pPr>
            <w:del w:id="1194" w:author="Francoise Fol" w:date="2024-02-27T11:09:00Z">
              <w:r w:rsidRPr="00386A68" w:rsidDel="00F331E6">
                <w:rPr>
                  <w:i/>
                  <w:iCs/>
                </w:rPr>
                <w:delText>Summary:</w:delText>
              </w:r>
            </w:del>
          </w:p>
        </w:tc>
        <w:tc>
          <w:tcPr>
            <w:tcW w:w="7649" w:type="dxa"/>
          </w:tcPr>
          <w:p w14:paraId="0AE6F7A6" w14:textId="77777777" w:rsidR="00F64D61" w:rsidRPr="00386A68" w:rsidDel="00F331E6" w:rsidRDefault="00F64D61" w:rsidP="00E555C5">
            <w:pPr>
              <w:spacing w:before="120" w:after="120"/>
              <w:jc w:val="left"/>
              <w:rPr>
                <w:del w:id="1195" w:author="Francoise Fol" w:date="2024-02-27T11:09:00Z"/>
              </w:rPr>
            </w:pPr>
            <w:del w:id="1196" w:author="Francoise Fol" w:date="2024-02-27T11:09:00Z">
              <w:r w:rsidRPr="00386A68" w:rsidDel="00F331E6">
                <w:delText>With an ongoing modernization of air transportation worldwide and an associated transformation in how meteorological and climatological information and services are delivered to aviation users, emphasis will be placed on conducting activities that will enable Members to be aware of and responsive to change, including as these activities relate to quality management systems and cost recovery arrangements</w:delText>
              </w:r>
            </w:del>
          </w:p>
        </w:tc>
      </w:tr>
      <w:tr w:rsidR="00F64D61" w:rsidRPr="00386A68" w:rsidDel="00F331E6" w14:paraId="3DE5DBA5" w14:textId="77777777" w:rsidTr="00E555C5">
        <w:trPr>
          <w:del w:id="1197" w:author="Francoise Fol" w:date="2024-02-27T11:09:00Z"/>
        </w:trPr>
        <w:tc>
          <w:tcPr>
            <w:tcW w:w="1980" w:type="dxa"/>
          </w:tcPr>
          <w:p w14:paraId="67702AAC" w14:textId="77777777" w:rsidR="00F64D61" w:rsidRPr="00386A68" w:rsidDel="00F331E6" w:rsidRDefault="00F64D61" w:rsidP="00E555C5">
            <w:pPr>
              <w:spacing w:before="120" w:after="120"/>
              <w:jc w:val="left"/>
              <w:rPr>
                <w:del w:id="1198" w:author="Francoise Fol" w:date="2024-02-27T11:09:00Z"/>
                <w:i/>
                <w:iCs/>
              </w:rPr>
            </w:pPr>
            <w:del w:id="1199" w:author="Francoise Fol" w:date="2024-02-27T11:09:00Z">
              <w:r w:rsidRPr="00386A68" w:rsidDel="00F331E6">
                <w:rPr>
                  <w:i/>
                  <w:iCs/>
                </w:rPr>
                <w:delText>Milestones, end results and/or impacts include:</w:delText>
              </w:r>
            </w:del>
          </w:p>
        </w:tc>
        <w:tc>
          <w:tcPr>
            <w:tcW w:w="7649" w:type="dxa"/>
          </w:tcPr>
          <w:p w14:paraId="5521F8A7"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00" w:author="Francoise Fol" w:date="2024-02-27T11:09:00Z"/>
                <w:lang w:val="en-GB"/>
              </w:rPr>
            </w:pPr>
            <w:del w:id="1201" w:author="Francoise Fol" w:date="2024-02-27T11:09:00Z">
              <w:r w:rsidRPr="00386A68" w:rsidDel="00F331E6">
                <w:rPr>
                  <w:lang w:val="en-GB"/>
                </w:rPr>
                <w:delText xml:space="preserve">New or updated WMO publications, such as </w:delText>
              </w:r>
              <w:r w:rsidDel="00F331E6">
                <w:fldChar w:fldCharType="begin"/>
              </w:r>
              <w:r w:rsidDel="00F331E6">
                <w:delInstrText>HYPERLINK "https://library.wmo.int/records/item/31903-guide-to-meteorological-observing-and-information-distribution-systems-for-aviation-weather-services?offset=2"</w:delInstrText>
              </w:r>
              <w:r w:rsidDel="00F331E6">
                <w:fldChar w:fldCharType="separate"/>
              </w:r>
              <w:r w:rsidRPr="00386A68" w:rsidDel="00F331E6">
                <w:rPr>
                  <w:rStyle w:val="Hyperlink"/>
                  <w:lang w:val="en-GB"/>
                </w:rPr>
                <w:delText>WMO-No. 731</w:delText>
              </w:r>
              <w:r w:rsidDel="00F331E6">
                <w:rPr>
                  <w:rStyle w:val="Hyperlink"/>
                </w:rPr>
                <w:fldChar w:fldCharType="end"/>
              </w:r>
              <w:r w:rsidRPr="00386A68" w:rsidDel="00F331E6">
                <w:rPr>
                  <w:lang w:val="en-GB"/>
                </w:rPr>
                <w:delText xml:space="preserve">, </w:delText>
              </w:r>
              <w:r w:rsidDel="00F331E6">
                <w:fldChar w:fldCharType="begin"/>
              </w:r>
              <w:r w:rsidDel="00F331E6">
                <w:delInstrText>HYPERLINK "https://library.wmo.int/records/item/31726-guide-to-practices-for-meteorological-offices-serving-aviation?offset=2"</w:delInstrText>
              </w:r>
              <w:r w:rsidDel="00F331E6">
                <w:fldChar w:fldCharType="separate"/>
              </w:r>
              <w:r w:rsidRPr="00386A68" w:rsidDel="00F331E6">
                <w:rPr>
                  <w:rStyle w:val="Hyperlink"/>
                  <w:lang w:val="en-GB"/>
                </w:rPr>
                <w:delText>WMO</w:delText>
              </w:r>
              <w:r w:rsidRPr="00386A68" w:rsidDel="00F331E6">
                <w:rPr>
                  <w:rStyle w:val="Hyperlink"/>
                  <w:lang w:val="en-GB"/>
                </w:rPr>
                <w:noBreakHyphen/>
                <w:delText>No. 732</w:delText>
              </w:r>
              <w:r w:rsidDel="00F331E6">
                <w:rPr>
                  <w:rStyle w:val="Hyperlink"/>
                </w:rPr>
                <w:fldChar w:fldCharType="end"/>
              </w:r>
              <w:r w:rsidRPr="00386A68" w:rsidDel="00F331E6">
                <w:rPr>
                  <w:lang w:val="en-GB"/>
                </w:rPr>
                <w:delText xml:space="preserve">, </w:delText>
              </w:r>
              <w:r w:rsidDel="00F331E6">
                <w:fldChar w:fldCharType="begin"/>
              </w:r>
              <w:r w:rsidDel="00F331E6">
                <w:delInstrText>HYPERLINK "https://library.wmo.int/records/item/31999-guide-to-aeronautical-meteorological-services-cost-recovery?offset=2"</w:delInstrText>
              </w:r>
              <w:r w:rsidDel="00F331E6">
                <w:fldChar w:fldCharType="separate"/>
              </w:r>
              <w:r w:rsidRPr="00386A68" w:rsidDel="00F331E6">
                <w:rPr>
                  <w:rStyle w:val="Hyperlink"/>
                  <w:lang w:val="en-GB"/>
                </w:rPr>
                <w:delText>WMO-No. 904</w:delText>
              </w:r>
              <w:r w:rsidDel="00F331E6">
                <w:rPr>
                  <w:rStyle w:val="Hyperlink"/>
                </w:rPr>
                <w:fldChar w:fldCharType="end"/>
              </w:r>
              <w:r w:rsidRPr="00386A68" w:rsidDel="00F331E6">
                <w:rPr>
                  <w:lang w:val="en-GB"/>
                </w:rPr>
                <w:delText xml:space="preserve"> and </w:delText>
              </w:r>
              <w:r w:rsidDel="00F331E6">
                <w:fldChar w:fldCharType="begin"/>
              </w:r>
              <w:r w:rsidDel="00F331E6">
                <w:delInstrText>HYPERLINK "https://library.wmo.int/records/item/50552-guide-to-the-implementation-of-quality-management-systems-for-national-meteorological-and-hydrological-services-and-other-relevant-service-providers?offset=2"</w:delInstrText>
              </w:r>
              <w:r w:rsidDel="00F331E6">
                <w:fldChar w:fldCharType="separate"/>
              </w:r>
              <w:r w:rsidRPr="00386A68" w:rsidDel="00F331E6">
                <w:rPr>
                  <w:rStyle w:val="Hyperlink"/>
                  <w:lang w:val="en-GB"/>
                </w:rPr>
                <w:delText>WMO-No. 1100</w:delText>
              </w:r>
              <w:r w:rsidDel="00F331E6">
                <w:rPr>
                  <w:rStyle w:val="Hyperlink"/>
                </w:rPr>
                <w:fldChar w:fldCharType="end"/>
              </w:r>
              <w:r w:rsidRPr="00386A68" w:rsidDel="00F331E6">
                <w:rPr>
                  <w:lang w:val="en-GB"/>
                </w:rPr>
                <w:delText>, addressing various aspects of service delivery including quality management systems and cost recovery arrangements</w:delText>
              </w:r>
            </w:del>
          </w:p>
          <w:p w14:paraId="134CF54A"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02" w:author="Francoise Fol" w:date="2024-02-27T11:09:00Z"/>
                <w:lang w:val="en-GB"/>
              </w:rPr>
            </w:pPr>
            <w:del w:id="1203" w:author="Francoise Fol" w:date="2024-02-27T11:09:00Z">
              <w:r w:rsidRPr="00386A68" w:rsidDel="00F331E6">
                <w:rPr>
                  <w:lang w:val="en-GB"/>
                </w:rPr>
                <w:delText xml:space="preserve">Update to a WMO Long-term Plan for Aeronautical Meteorology. </w:delText>
              </w:r>
            </w:del>
          </w:p>
          <w:p w14:paraId="0A6ACA77"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04" w:author="Francoise Fol" w:date="2024-02-27T11:09:00Z"/>
                <w:lang w:val="en-GB"/>
              </w:rPr>
            </w:pPr>
            <w:del w:id="1205" w:author="Francoise Fol" w:date="2024-02-27T11:09:00Z">
              <w:r w:rsidRPr="00386A68" w:rsidDel="00F331E6">
                <w:rPr>
                  <w:lang w:val="en-GB"/>
                </w:rPr>
                <w:delText>Recommendations arising from workshops (or similar) addressing service delivery transformation (and the impacts thereof)</w:delText>
              </w:r>
            </w:del>
          </w:p>
        </w:tc>
      </w:tr>
      <w:tr w:rsidR="00F64D61" w:rsidRPr="00386A68" w:rsidDel="00F331E6" w14:paraId="274EA261" w14:textId="77777777" w:rsidTr="00E555C5">
        <w:trPr>
          <w:del w:id="1206" w:author="Francoise Fol" w:date="2024-02-27T11:09:00Z"/>
        </w:trPr>
        <w:tc>
          <w:tcPr>
            <w:tcW w:w="1980" w:type="dxa"/>
          </w:tcPr>
          <w:p w14:paraId="36282D6C" w14:textId="77777777" w:rsidR="00F64D61" w:rsidRPr="00386A68" w:rsidDel="00F331E6" w:rsidRDefault="00F64D61" w:rsidP="00E555C5">
            <w:pPr>
              <w:spacing w:before="120" w:after="120"/>
              <w:jc w:val="left"/>
              <w:rPr>
                <w:del w:id="1207" w:author="Francoise Fol" w:date="2024-02-27T11:09:00Z"/>
                <w:i/>
                <w:iCs/>
              </w:rPr>
            </w:pPr>
            <w:del w:id="1208" w:author="Francoise Fol" w:date="2024-02-27T11:09:00Z">
              <w:r w:rsidRPr="00386A68" w:rsidDel="00F331E6">
                <w:rPr>
                  <w:i/>
                  <w:iCs/>
                </w:rPr>
                <w:delText>Performance indicators include:</w:delText>
              </w:r>
            </w:del>
          </w:p>
        </w:tc>
        <w:tc>
          <w:tcPr>
            <w:tcW w:w="7649" w:type="dxa"/>
          </w:tcPr>
          <w:p w14:paraId="3E6351F7"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09" w:author="Francoise Fol" w:date="2024-02-27T11:09:00Z"/>
                <w:lang w:val="en-GB"/>
              </w:rPr>
            </w:pPr>
            <w:del w:id="1210" w:author="Francoise Fol" w:date="2024-02-27T11:09:00Z">
              <w:r w:rsidRPr="00386A68" w:rsidDel="00F331E6">
                <w:rPr>
                  <w:lang w:val="en-GB"/>
                </w:rPr>
                <w:delText>Number of WMO publications, journals or other literature produced and WMO workshops (or similar) convened that address service delivery transformation, quality management and cost recovery within aeronautical meteorology</w:delText>
              </w:r>
            </w:del>
          </w:p>
          <w:p w14:paraId="034C4062"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11" w:author="Francoise Fol" w:date="2024-02-27T11:09:00Z"/>
                <w:lang w:val="en-GB"/>
              </w:rPr>
            </w:pPr>
            <w:del w:id="1212" w:author="Francoise Fol" w:date="2024-02-27T11:09:00Z">
              <w:r w:rsidRPr="00386A68" w:rsidDel="00F331E6">
                <w:rPr>
                  <w:lang w:val="en-GB"/>
                </w:rPr>
                <w:delText>Number of Members that have used a WMO Long-term Plan for Aeronautical Meteorology to guide their national and/or multinational implementation efforts</w:delText>
              </w:r>
            </w:del>
          </w:p>
          <w:p w14:paraId="1F4EA64D"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13" w:author="Francoise Fol" w:date="2024-02-27T11:09:00Z"/>
                <w:lang w:val="en-GB"/>
              </w:rPr>
            </w:pPr>
            <w:del w:id="1214" w:author="Francoise Fol" w:date="2024-02-27T11:09:00Z">
              <w:r w:rsidRPr="00386A68" w:rsidDel="00F331E6">
                <w:rPr>
                  <w:lang w:val="en-GB"/>
                </w:rPr>
                <w:delText>Number of Members that have implemented quality management systems and, where applicable, cost recovery arrangements for the provision of aeronautical meteorological services</w:delText>
              </w:r>
            </w:del>
          </w:p>
        </w:tc>
      </w:tr>
    </w:tbl>
    <w:p w14:paraId="0EB83BE2" w14:textId="77777777" w:rsidR="00F64D61" w:rsidRPr="00386A68" w:rsidDel="00F331E6" w:rsidRDefault="00F64D61" w:rsidP="00F64D61">
      <w:pPr>
        <w:pStyle w:val="WMOBodyText"/>
        <w:spacing w:before="60" w:after="60"/>
        <w:rPr>
          <w:del w:id="1215" w:author="Francoise Fol" w:date="2024-02-27T11:09:00Z"/>
          <w:b/>
          <w:bCs/>
        </w:rPr>
      </w:pPr>
    </w:p>
    <w:tbl>
      <w:tblPr>
        <w:tblStyle w:val="TableGrid"/>
        <w:tblW w:w="0" w:type="auto"/>
        <w:tblLook w:val="04A0" w:firstRow="1" w:lastRow="0" w:firstColumn="1" w:lastColumn="0" w:noHBand="0" w:noVBand="1"/>
      </w:tblPr>
      <w:tblGrid>
        <w:gridCol w:w="1980"/>
        <w:gridCol w:w="7649"/>
      </w:tblGrid>
      <w:tr w:rsidR="00F64D61" w:rsidRPr="00386A68" w:rsidDel="00F331E6" w14:paraId="223509C0" w14:textId="77777777" w:rsidTr="00E555C5">
        <w:trPr>
          <w:del w:id="1216" w:author="Francoise Fol" w:date="2024-02-27T11:09:00Z"/>
        </w:trPr>
        <w:tc>
          <w:tcPr>
            <w:tcW w:w="1980" w:type="dxa"/>
            <w:shd w:val="clear" w:color="auto" w:fill="DBE5F1" w:themeFill="accent1" w:themeFillTint="33"/>
          </w:tcPr>
          <w:p w14:paraId="4CDDFC02" w14:textId="77777777" w:rsidR="00F64D61" w:rsidRPr="00386A68" w:rsidDel="00F331E6" w:rsidRDefault="00F64D61" w:rsidP="00E555C5">
            <w:pPr>
              <w:jc w:val="left"/>
              <w:rPr>
                <w:del w:id="1217" w:author="Francoise Fol" w:date="2024-02-27T11:09:00Z"/>
                <w:b/>
                <w:bCs/>
                <w:i/>
                <w:iCs/>
              </w:rPr>
            </w:pPr>
            <w:del w:id="1218" w:author="Francoise Fol" w:date="2024-02-27T11:09:00Z">
              <w:r w:rsidRPr="00386A68" w:rsidDel="00F331E6">
                <w:rPr>
                  <w:b/>
                  <w:bCs/>
                  <w:i/>
                  <w:iCs/>
                </w:rPr>
                <w:delText>Activity area 4:</w:delText>
              </w:r>
            </w:del>
          </w:p>
        </w:tc>
        <w:tc>
          <w:tcPr>
            <w:tcW w:w="7649" w:type="dxa"/>
            <w:shd w:val="clear" w:color="auto" w:fill="DBE5F1" w:themeFill="accent1" w:themeFillTint="33"/>
          </w:tcPr>
          <w:p w14:paraId="7B19A753" w14:textId="77777777" w:rsidR="00F64D61" w:rsidRPr="00386A68" w:rsidDel="00F331E6" w:rsidRDefault="00F64D61" w:rsidP="00E555C5">
            <w:pPr>
              <w:jc w:val="left"/>
              <w:rPr>
                <w:del w:id="1219" w:author="Francoise Fol" w:date="2024-02-27T11:09:00Z"/>
                <w:b/>
                <w:bCs/>
                <w:i/>
              </w:rPr>
            </w:pPr>
            <w:del w:id="1220" w:author="Francoise Fol" w:date="2024-02-27T11:09:00Z">
              <w:r w:rsidRPr="00386A68" w:rsidDel="00F331E6">
                <w:rPr>
                  <w:b/>
                  <w:bCs/>
                  <w:i/>
                </w:rPr>
                <w:delText>Gender equality and the empowerment of women in the aeronautical meteorology domain</w:delText>
              </w:r>
            </w:del>
          </w:p>
        </w:tc>
      </w:tr>
      <w:tr w:rsidR="00F64D61" w:rsidRPr="00386A68" w:rsidDel="00F331E6" w14:paraId="47893CBA" w14:textId="77777777" w:rsidTr="00E555C5">
        <w:trPr>
          <w:del w:id="1221" w:author="Francoise Fol" w:date="2024-02-27T11:09:00Z"/>
        </w:trPr>
        <w:tc>
          <w:tcPr>
            <w:tcW w:w="1980" w:type="dxa"/>
          </w:tcPr>
          <w:p w14:paraId="67C3C21F" w14:textId="77777777" w:rsidR="00F64D61" w:rsidRPr="00386A68" w:rsidDel="00F331E6" w:rsidRDefault="00F64D61" w:rsidP="00E555C5">
            <w:pPr>
              <w:spacing w:before="120" w:after="120"/>
              <w:jc w:val="left"/>
              <w:rPr>
                <w:del w:id="1222" w:author="Francoise Fol" w:date="2024-02-27T11:09:00Z"/>
                <w:i/>
                <w:iCs/>
              </w:rPr>
            </w:pPr>
            <w:del w:id="1223" w:author="Francoise Fol" w:date="2024-02-27T11:09:00Z">
              <w:r w:rsidRPr="00386A68" w:rsidDel="00F331E6">
                <w:rPr>
                  <w:i/>
                  <w:iCs/>
                </w:rPr>
                <w:delText>Summary:</w:delText>
              </w:r>
            </w:del>
          </w:p>
        </w:tc>
        <w:tc>
          <w:tcPr>
            <w:tcW w:w="7649" w:type="dxa"/>
          </w:tcPr>
          <w:p w14:paraId="5BFB0204" w14:textId="77777777" w:rsidR="00F64D61" w:rsidRPr="00386A68" w:rsidDel="00F331E6" w:rsidRDefault="00F64D61" w:rsidP="00E555C5">
            <w:pPr>
              <w:spacing w:before="120" w:after="120"/>
              <w:jc w:val="left"/>
              <w:rPr>
                <w:del w:id="1224" w:author="Francoise Fol" w:date="2024-02-27T11:09:00Z"/>
              </w:rPr>
            </w:pPr>
            <w:del w:id="1225" w:author="Francoise Fol" w:date="2024-02-27T11:09:00Z">
              <w:r w:rsidRPr="00386A68" w:rsidDel="00F331E6">
                <w:delText>With a prevailing imbalance (globally) between women and men in the aeronautical meteorology domain, i.e. at the national level there is often far fewer women working in aeronautical meteorology compared to men, emphasis will be placed on conducting activities that support Members in advocating and promoting gender equality in the workplace, empowering women to pursue and sustain a career in aeronautical meteorology, and increasing the involvement of women in the work of WMO</w:delText>
              </w:r>
            </w:del>
          </w:p>
        </w:tc>
      </w:tr>
      <w:tr w:rsidR="00F64D61" w:rsidRPr="00386A68" w:rsidDel="00F331E6" w14:paraId="5928380E" w14:textId="77777777" w:rsidTr="00E555C5">
        <w:trPr>
          <w:del w:id="1226" w:author="Francoise Fol" w:date="2024-02-27T11:09:00Z"/>
        </w:trPr>
        <w:tc>
          <w:tcPr>
            <w:tcW w:w="1980" w:type="dxa"/>
          </w:tcPr>
          <w:p w14:paraId="76EB8D46" w14:textId="77777777" w:rsidR="00F64D61" w:rsidRPr="00386A68" w:rsidDel="00F331E6" w:rsidRDefault="00F64D61" w:rsidP="00E555C5">
            <w:pPr>
              <w:spacing w:before="120" w:after="120"/>
              <w:jc w:val="left"/>
              <w:rPr>
                <w:del w:id="1227" w:author="Francoise Fol" w:date="2024-02-27T11:09:00Z"/>
                <w:i/>
                <w:iCs/>
              </w:rPr>
            </w:pPr>
            <w:del w:id="1228" w:author="Francoise Fol" w:date="2024-02-27T11:09:00Z">
              <w:r w:rsidRPr="00386A68" w:rsidDel="00F331E6">
                <w:rPr>
                  <w:i/>
                  <w:iCs/>
                </w:rPr>
                <w:delText>Milestones, end results and/or impacts include:</w:delText>
              </w:r>
            </w:del>
          </w:p>
        </w:tc>
        <w:tc>
          <w:tcPr>
            <w:tcW w:w="7649" w:type="dxa"/>
          </w:tcPr>
          <w:p w14:paraId="4597B13D"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29" w:author="Francoise Fol" w:date="2024-02-27T11:09:00Z"/>
                <w:lang w:val="en-GB"/>
              </w:rPr>
            </w:pPr>
            <w:del w:id="1230" w:author="Francoise Fol" w:date="2024-02-27T11:09:00Z">
              <w:r w:rsidRPr="00386A68" w:rsidDel="00F331E6">
                <w:rPr>
                  <w:lang w:val="en-GB"/>
                </w:rPr>
                <w:delText>New or updated WMO publications, journals or other literature that promote gender equality and the empowerment of women in aeronautical meteorology</w:delText>
              </w:r>
            </w:del>
          </w:p>
          <w:p w14:paraId="67773FE8"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31" w:author="Francoise Fol" w:date="2024-02-27T11:09:00Z"/>
                <w:lang w:val="en-GB"/>
              </w:rPr>
            </w:pPr>
            <w:del w:id="1232" w:author="Francoise Fol" w:date="2024-02-27T11:09:00Z">
              <w:r w:rsidRPr="00386A68" w:rsidDel="00F331E6">
                <w:rPr>
                  <w:lang w:val="en-GB"/>
                </w:rPr>
                <w:delText>Aeronautical meteorology-related content for the WMO Gender Action Plan and/or the SERCOM Gender Action Plan for Services</w:delText>
              </w:r>
            </w:del>
          </w:p>
          <w:p w14:paraId="64DBA3CF"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33" w:author="Francoise Fol" w:date="2024-02-27T11:09:00Z"/>
                <w:lang w:val="en-GB"/>
              </w:rPr>
            </w:pPr>
            <w:del w:id="1234" w:author="Francoise Fol" w:date="2024-02-27T11:09:00Z">
              <w:r w:rsidRPr="00386A68" w:rsidDel="00F331E6">
                <w:rPr>
                  <w:lang w:val="en-GB"/>
                </w:rPr>
                <w:delText>Recommendations arising from WMO workshops (or similar) addressing gender equality, including in aeronautical meteorology</w:delText>
              </w:r>
            </w:del>
          </w:p>
        </w:tc>
      </w:tr>
      <w:tr w:rsidR="00F64D61" w:rsidRPr="00386A68" w:rsidDel="00F331E6" w14:paraId="3014C5AE" w14:textId="77777777" w:rsidTr="00E555C5">
        <w:trPr>
          <w:del w:id="1235" w:author="Francoise Fol" w:date="2024-02-27T11:09:00Z"/>
        </w:trPr>
        <w:tc>
          <w:tcPr>
            <w:tcW w:w="1980" w:type="dxa"/>
          </w:tcPr>
          <w:p w14:paraId="76FB5496" w14:textId="77777777" w:rsidR="00F64D61" w:rsidRPr="00386A68" w:rsidDel="00F331E6" w:rsidRDefault="00F64D61" w:rsidP="00E555C5">
            <w:pPr>
              <w:spacing w:before="120" w:after="120"/>
              <w:jc w:val="left"/>
              <w:rPr>
                <w:del w:id="1236" w:author="Francoise Fol" w:date="2024-02-27T11:09:00Z"/>
                <w:i/>
                <w:iCs/>
              </w:rPr>
            </w:pPr>
            <w:del w:id="1237" w:author="Francoise Fol" w:date="2024-02-27T11:09:00Z">
              <w:r w:rsidRPr="00386A68" w:rsidDel="00F331E6">
                <w:rPr>
                  <w:i/>
                  <w:iCs/>
                </w:rPr>
                <w:delText>Performance indicators include:</w:delText>
              </w:r>
            </w:del>
          </w:p>
        </w:tc>
        <w:tc>
          <w:tcPr>
            <w:tcW w:w="7649" w:type="dxa"/>
          </w:tcPr>
          <w:p w14:paraId="22E90717"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38" w:author="Francoise Fol" w:date="2024-02-27T11:09:00Z"/>
                <w:lang w:val="en-GB"/>
              </w:rPr>
            </w:pPr>
            <w:del w:id="1239" w:author="Francoise Fol" w:date="2024-02-27T11:09:00Z">
              <w:r w:rsidRPr="00386A68" w:rsidDel="00F331E6">
                <w:rPr>
                  <w:lang w:val="en-GB"/>
                </w:rPr>
                <w:delText>Number of WMO publications, journals or other literature produced and WMO workshops (or similar) convened that promote gender equality and the empowerment of women in aeronautical meteorology</w:delText>
              </w:r>
            </w:del>
          </w:p>
          <w:p w14:paraId="60C1B5ED"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40" w:author="Francoise Fol" w:date="2024-02-27T11:09:00Z"/>
                <w:lang w:val="en-GB"/>
              </w:rPr>
            </w:pPr>
            <w:del w:id="1241" w:author="Francoise Fol" w:date="2024-02-27T11:09:00Z">
              <w:r w:rsidRPr="00386A68" w:rsidDel="00F331E6">
                <w:rPr>
                  <w:lang w:val="en-GB"/>
                </w:rPr>
                <w:delText>Number of Members that have used the outcomes of a WMO Global Survey on Gender Equality in Aeronautical Meteorology to guide national and/or multinational implementation efforts</w:delText>
              </w:r>
            </w:del>
          </w:p>
          <w:p w14:paraId="026D2443"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42" w:author="Francoise Fol" w:date="2024-02-27T11:09:00Z"/>
                <w:lang w:val="en-GB"/>
              </w:rPr>
            </w:pPr>
            <w:del w:id="1243" w:author="Francoise Fol" w:date="2024-02-27T11:09:00Z">
              <w:r w:rsidRPr="00386A68" w:rsidDel="00F331E6">
                <w:rPr>
                  <w:lang w:val="en-GB"/>
                </w:rPr>
                <w:delText>Number of Members that have had staff attend events organized by WMO that promote gender equality, including in aeronautical meteorology</w:delText>
              </w:r>
            </w:del>
          </w:p>
        </w:tc>
      </w:tr>
    </w:tbl>
    <w:p w14:paraId="27F0658D" w14:textId="77777777" w:rsidR="00F64D61" w:rsidRPr="00386A68" w:rsidDel="00F331E6" w:rsidRDefault="00F64D61" w:rsidP="00F64D61">
      <w:pPr>
        <w:pStyle w:val="WMOBodyText"/>
        <w:spacing w:before="60" w:after="60"/>
        <w:rPr>
          <w:del w:id="1244" w:author="Francoise Fol" w:date="2024-02-27T11:09:00Z"/>
          <w:b/>
          <w:bCs/>
        </w:rPr>
      </w:pPr>
    </w:p>
    <w:tbl>
      <w:tblPr>
        <w:tblStyle w:val="TableGrid"/>
        <w:tblW w:w="0" w:type="auto"/>
        <w:tblLook w:val="04A0" w:firstRow="1" w:lastRow="0" w:firstColumn="1" w:lastColumn="0" w:noHBand="0" w:noVBand="1"/>
      </w:tblPr>
      <w:tblGrid>
        <w:gridCol w:w="1980"/>
        <w:gridCol w:w="7649"/>
      </w:tblGrid>
      <w:tr w:rsidR="00F64D61" w:rsidRPr="00386A68" w:rsidDel="00F331E6" w14:paraId="090763FD" w14:textId="77777777" w:rsidTr="00E555C5">
        <w:trPr>
          <w:del w:id="1245" w:author="Francoise Fol" w:date="2024-02-27T11:09:00Z"/>
        </w:trPr>
        <w:tc>
          <w:tcPr>
            <w:tcW w:w="1980" w:type="dxa"/>
            <w:shd w:val="clear" w:color="auto" w:fill="DBE5F1" w:themeFill="accent1" w:themeFillTint="33"/>
          </w:tcPr>
          <w:p w14:paraId="4C74ABB0" w14:textId="77777777" w:rsidR="00F64D61" w:rsidRPr="00386A68" w:rsidDel="00F331E6" w:rsidRDefault="00F64D61" w:rsidP="00E555C5">
            <w:pPr>
              <w:jc w:val="left"/>
              <w:rPr>
                <w:del w:id="1246" w:author="Francoise Fol" w:date="2024-02-27T11:09:00Z"/>
                <w:i/>
                <w:iCs/>
              </w:rPr>
            </w:pPr>
            <w:del w:id="1247" w:author="Francoise Fol" w:date="2024-02-27T11:09:00Z">
              <w:r w:rsidRPr="00386A68" w:rsidDel="00F331E6">
                <w:rPr>
                  <w:b/>
                  <w:bCs/>
                  <w:i/>
                  <w:iCs/>
                </w:rPr>
                <w:delText>Activity area 5:</w:delText>
              </w:r>
            </w:del>
          </w:p>
        </w:tc>
        <w:tc>
          <w:tcPr>
            <w:tcW w:w="7649" w:type="dxa"/>
            <w:shd w:val="clear" w:color="auto" w:fill="DBE5F1" w:themeFill="accent1" w:themeFillTint="33"/>
          </w:tcPr>
          <w:p w14:paraId="32EB5422" w14:textId="77777777" w:rsidR="00F64D61" w:rsidRPr="00386A68" w:rsidDel="00F331E6" w:rsidRDefault="00F64D61" w:rsidP="00E555C5">
            <w:pPr>
              <w:jc w:val="left"/>
              <w:rPr>
                <w:del w:id="1248" w:author="Francoise Fol" w:date="2024-02-27T11:09:00Z"/>
                <w:b/>
                <w:bCs/>
                <w:i/>
              </w:rPr>
            </w:pPr>
            <w:del w:id="1249" w:author="Francoise Fol" w:date="2024-02-27T11:09:00Z">
              <w:r w:rsidRPr="00386A68" w:rsidDel="00F331E6">
                <w:rPr>
                  <w:b/>
                  <w:bCs/>
                  <w:i/>
                </w:rPr>
                <w:delText>Communications and outreach in aeronautical meteorology</w:delText>
              </w:r>
            </w:del>
          </w:p>
        </w:tc>
      </w:tr>
      <w:tr w:rsidR="00F64D61" w:rsidRPr="00386A68" w:rsidDel="00F331E6" w14:paraId="6C9BB16F" w14:textId="77777777" w:rsidTr="00E555C5">
        <w:trPr>
          <w:del w:id="1250" w:author="Francoise Fol" w:date="2024-02-27T11:09:00Z"/>
        </w:trPr>
        <w:tc>
          <w:tcPr>
            <w:tcW w:w="1980" w:type="dxa"/>
          </w:tcPr>
          <w:p w14:paraId="7B9386E5" w14:textId="77777777" w:rsidR="00F64D61" w:rsidRPr="00386A68" w:rsidDel="00F331E6" w:rsidRDefault="00F64D61" w:rsidP="00E555C5">
            <w:pPr>
              <w:spacing w:before="120" w:after="120"/>
              <w:jc w:val="left"/>
              <w:rPr>
                <w:del w:id="1251" w:author="Francoise Fol" w:date="2024-02-27T11:09:00Z"/>
                <w:i/>
                <w:iCs/>
              </w:rPr>
            </w:pPr>
            <w:del w:id="1252" w:author="Francoise Fol" w:date="2024-02-27T11:09:00Z">
              <w:r w:rsidRPr="00386A68" w:rsidDel="00F331E6">
                <w:rPr>
                  <w:i/>
                  <w:iCs/>
                </w:rPr>
                <w:delText>Summary:</w:delText>
              </w:r>
            </w:del>
          </w:p>
        </w:tc>
        <w:tc>
          <w:tcPr>
            <w:tcW w:w="7649" w:type="dxa"/>
          </w:tcPr>
          <w:p w14:paraId="65AB02EA" w14:textId="77777777" w:rsidR="00F64D61" w:rsidRPr="00386A68" w:rsidDel="00F331E6" w:rsidRDefault="00F64D61" w:rsidP="00E555C5">
            <w:pPr>
              <w:spacing w:before="120" w:after="120"/>
              <w:jc w:val="left"/>
              <w:rPr>
                <w:del w:id="1253" w:author="Francoise Fol" w:date="2024-02-27T11:09:00Z"/>
              </w:rPr>
            </w:pPr>
            <w:del w:id="1254" w:author="Francoise Fol" w:date="2024-02-27T11:09:00Z">
              <w:r w:rsidRPr="00386A68" w:rsidDel="00F331E6">
                <w:delText xml:space="preserve">With an ongoing need to keep Members informed of global and regional developments in aeronautical meteorology, emphasis will be placed on conducting activities that promote awareness and, through capacity development efforts, support national and/or multinational implementation efforts </w:delText>
              </w:r>
            </w:del>
          </w:p>
        </w:tc>
      </w:tr>
      <w:tr w:rsidR="00F64D61" w:rsidRPr="00386A68" w:rsidDel="00F331E6" w14:paraId="64B57696" w14:textId="77777777" w:rsidTr="00E555C5">
        <w:trPr>
          <w:del w:id="1255" w:author="Francoise Fol" w:date="2024-02-27T11:09:00Z"/>
        </w:trPr>
        <w:tc>
          <w:tcPr>
            <w:tcW w:w="1980" w:type="dxa"/>
          </w:tcPr>
          <w:p w14:paraId="2BF2D4C7" w14:textId="77777777" w:rsidR="00F64D61" w:rsidRPr="00386A68" w:rsidDel="00F331E6" w:rsidRDefault="00F64D61" w:rsidP="00E555C5">
            <w:pPr>
              <w:spacing w:before="120" w:after="120"/>
              <w:jc w:val="left"/>
              <w:rPr>
                <w:del w:id="1256" w:author="Francoise Fol" w:date="2024-02-27T11:09:00Z"/>
                <w:i/>
                <w:iCs/>
              </w:rPr>
            </w:pPr>
            <w:del w:id="1257" w:author="Francoise Fol" w:date="2024-02-27T11:09:00Z">
              <w:r w:rsidRPr="00386A68" w:rsidDel="00F331E6">
                <w:rPr>
                  <w:i/>
                  <w:iCs/>
                </w:rPr>
                <w:delText>Milestones, end results and/or impacts include:</w:delText>
              </w:r>
            </w:del>
          </w:p>
        </w:tc>
        <w:tc>
          <w:tcPr>
            <w:tcW w:w="7649" w:type="dxa"/>
          </w:tcPr>
          <w:p w14:paraId="1DD9AE09"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58" w:author="Francoise Fol" w:date="2024-02-27T11:09:00Z"/>
                <w:lang w:val="en-GB"/>
              </w:rPr>
            </w:pPr>
            <w:del w:id="1259" w:author="Francoise Fol" w:date="2024-02-27T11:09:00Z">
              <w:r w:rsidRPr="00386A68" w:rsidDel="00F331E6">
                <w:rPr>
                  <w:lang w:val="en-GB"/>
                </w:rPr>
                <w:delText>Up to two editions per annum of a WMO Services for Aviation Newsletter</w:delText>
              </w:r>
            </w:del>
          </w:p>
          <w:p w14:paraId="42F65DA5"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60" w:author="Francoise Fol" w:date="2024-02-27T11:09:00Z"/>
                <w:lang w:val="en-GB"/>
              </w:rPr>
            </w:pPr>
            <w:del w:id="1261" w:author="Francoise Fol" w:date="2024-02-27T11:09:00Z">
              <w:r w:rsidRPr="00386A68" w:rsidDel="00F331E6">
                <w:rPr>
                  <w:lang w:val="en-GB"/>
                </w:rPr>
                <w:delText>Recommendations arising from workshops (or similar) addressing global and regional developments in aeronautical meteorology</w:delText>
              </w:r>
            </w:del>
          </w:p>
          <w:p w14:paraId="00735CA3"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62" w:author="Francoise Fol" w:date="2024-02-27T11:09:00Z"/>
                <w:lang w:val="en-GB"/>
              </w:rPr>
            </w:pPr>
            <w:del w:id="1263" w:author="Francoise Fol" w:date="2024-02-27T11:09:00Z">
              <w:r w:rsidRPr="00386A68" w:rsidDel="00F331E6">
                <w:rPr>
                  <w:lang w:val="en-GB"/>
                </w:rPr>
                <w:delText>Technical advice and capacity development/resource mobilization in aeronautical meteorology</w:delText>
              </w:r>
            </w:del>
          </w:p>
        </w:tc>
      </w:tr>
      <w:tr w:rsidR="00F64D61" w:rsidRPr="00386A68" w:rsidDel="00F331E6" w14:paraId="08D4067F" w14:textId="77777777" w:rsidTr="00E555C5">
        <w:trPr>
          <w:del w:id="1264" w:author="Francoise Fol" w:date="2024-02-27T11:09:00Z"/>
        </w:trPr>
        <w:tc>
          <w:tcPr>
            <w:tcW w:w="1980" w:type="dxa"/>
          </w:tcPr>
          <w:p w14:paraId="20933A21" w14:textId="77777777" w:rsidR="00F64D61" w:rsidRPr="00386A68" w:rsidDel="00F331E6" w:rsidRDefault="00F64D61" w:rsidP="00E555C5">
            <w:pPr>
              <w:spacing w:before="120" w:after="120"/>
              <w:jc w:val="left"/>
              <w:rPr>
                <w:del w:id="1265" w:author="Francoise Fol" w:date="2024-02-27T11:09:00Z"/>
                <w:i/>
                <w:iCs/>
              </w:rPr>
            </w:pPr>
            <w:del w:id="1266" w:author="Francoise Fol" w:date="2024-02-27T11:09:00Z">
              <w:r w:rsidRPr="00386A68" w:rsidDel="00F331E6">
                <w:rPr>
                  <w:i/>
                  <w:iCs/>
                </w:rPr>
                <w:delText>Performance indicators include:</w:delText>
              </w:r>
            </w:del>
          </w:p>
        </w:tc>
        <w:tc>
          <w:tcPr>
            <w:tcW w:w="7649" w:type="dxa"/>
          </w:tcPr>
          <w:p w14:paraId="4B29B691"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67" w:author="Francoise Fol" w:date="2024-02-27T11:09:00Z"/>
                <w:lang w:val="en-GB"/>
              </w:rPr>
            </w:pPr>
            <w:del w:id="1268" w:author="Francoise Fol" w:date="2024-02-27T11:09:00Z">
              <w:r w:rsidRPr="00386A68" w:rsidDel="00F331E6">
                <w:rPr>
                  <w:lang w:val="en-GB"/>
                </w:rPr>
                <w:delText>Number of WMO Services for Aviation Newsletters produced that articulate latest developments and upcoming events or initiatives in aeronautical meteorology</w:delText>
              </w:r>
            </w:del>
          </w:p>
          <w:p w14:paraId="1A4DA375"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69" w:author="Francoise Fol" w:date="2024-02-27T11:09:00Z"/>
                <w:lang w:val="en-GB"/>
              </w:rPr>
            </w:pPr>
            <w:del w:id="1270" w:author="Francoise Fol" w:date="2024-02-27T11:09:00Z">
              <w:r w:rsidRPr="00386A68" w:rsidDel="00F331E6">
                <w:rPr>
                  <w:lang w:val="en-GB"/>
                </w:rPr>
                <w:delText>Number of subscribers of the WMO Services for Aviation Newsletters</w:delText>
              </w:r>
            </w:del>
          </w:p>
          <w:p w14:paraId="2F847D9F" w14:textId="77777777" w:rsidR="00F64D61" w:rsidRPr="00386A68" w:rsidDel="00F331E6" w:rsidRDefault="00F64D61" w:rsidP="00F64D61">
            <w:pPr>
              <w:pStyle w:val="ListParagraph"/>
              <w:numPr>
                <w:ilvl w:val="0"/>
                <w:numId w:val="6"/>
              </w:numPr>
              <w:tabs>
                <w:tab w:val="left" w:pos="1134"/>
              </w:tabs>
              <w:spacing w:before="120" w:after="120" w:line="240" w:lineRule="auto"/>
              <w:contextualSpacing w:val="0"/>
              <w:rPr>
                <w:del w:id="1271" w:author="Francoise Fol" w:date="2024-02-27T11:09:00Z"/>
                <w:lang w:val="en-GB"/>
              </w:rPr>
            </w:pPr>
            <w:del w:id="1272" w:author="Francoise Fol" w:date="2024-02-27T11:09:00Z">
              <w:r w:rsidRPr="00386A68" w:rsidDel="00F331E6">
                <w:rPr>
                  <w:lang w:val="en-GB"/>
                </w:rPr>
                <w:delText>Number of Members that receive technical advice and capacity development/resource mobilization support from WMO in aeronautical meteorology</w:delText>
              </w:r>
            </w:del>
          </w:p>
        </w:tc>
      </w:tr>
    </w:tbl>
    <w:p w14:paraId="4909DF6C" w14:textId="77777777" w:rsidR="00F64D61" w:rsidRPr="00051DD8" w:rsidDel="00F331E6" w:rsidRDefault="00F64D61" w:rsidP="00F64D61">
      <w:pPr>
        <w:pStyle w:val="WMOBodyText"/>
        <w:spacing w:before="60" w:after="60"/>
        <w:rPr>
          <w:del w:id="1273" w:author="Francoise Fol" w:date="2024-02-27T11:09:00Z"/>
          <w:b/>
          <w:bCs/>
        </w:rPr>
      </w:pPr>
    </w:p>
    <w:tbl>
      <w:tblPr>
        <w:tblStyle w:val="TableGrid"/>
        <w:tblW w:w="0" w:type="auto"/>
        <w:tblLook w:val="04A0" w:firstRow="1" w:lastRow="0" w:firstColumn="1" w:lastColumn="0" w:noHBand="0" w:noVBand="1"/>
      </w:tblPr>
      <w:tblGrid>
        <w:gridCol w:w="1980"/>
        <w:gridCol w:w="7555"/>
      </w:tblGrid>
      <w:tr w:rsidR="00F64D61" w:rsidRPr="00386A68" w:rsidDel="00F331E6" w14:paraId="29BDD818" w14:textId="77777777" w:rsidTr="00E555C5">
        <w:trPr>
          <w:del w:id="1274" w:author="Francoise Fol" w:date="2024-02-27T11:09:00Z"/>
        </w:trPr>
        <w:tc>
          <w:tcPr>
            <w:tcW w:w="1980" w:type="dxa"/>
            <w:shd w:val="clear" w:color="auto" w:fill="B8CCE4" w:themeFill="accent1" w:themeFillTint="66"/>
          </w:tcPr>
          <w:p w14:paraId="1ACD0F4C" w14:textId="77777777" w:rsidR="00F64D61" w:rsidRPr="00386A68" w:rsidDel="00F331E6" w:rsidRDefault="00F64D61" w:rsidP="00E555C5">
            <w:pPr>
              <w:jc w:val="left"/>
              <w:rPr>
                <w:del w:id="1275" w:author="Francoise Fol" w:date="2024-02-27T11:09:00Z"/>
                <w:i/>
                <w:iCs/>
              </w:rPr>
            </w:pPr>
            <w:del w:id="1276" w:author="Francoise Fol" w:date="2024-02-27T11:09:00Z">
              <w:r w:rsidRPr="00386A68" w:rsidDel="00F331E6">
                <w:rPr>
                  <w:b/>
                  <w:bCs/>
                  <w:i/>
                  <w:iCs/>
                </w:rPr>
                <w:delText>Activity area 6:</w:delText>
              </w:r>
            </w:del>
          </w:p>
        </w:tc>
        <w:tc>
          <w:tcPr>
            <w:tcW w:w="7555" w:type="dxa"/>
            <w:shd w:val="clear" w:color="auto" w:fill="B8CCE4" w:themeFill="accent1" w:themeFillTint="66"/>
          </w:tcPr>
          <w:p w14:paraId="47D0A103" w14:textId="77777777" w:rsidR="00F64D61" w:rsidRPr="00386A68" w:rsidDel="00F331E6" w:rsidRDefault="00F64D61" w:rsidP="00E555C5">
            <w:pPr>
              <w:jc w:val="left"/>
              <w:rPr>
                <w:del w:id="1277" w:author="Francoise Fol" w:date="2024-02-27T11:09:00Z"/>
                <w:b/>
                <w:bCs/>
                <w:i/>
              </w:rPr>
            </w:pPr>
            <w:del w:id="1278" w:author="Francoise Fol" w:date="2024-02-27T11:09:00Z">
              <w:r w:rsidRPr="00386A68" w:rsidDel="00F331E6">
                <w:rPr>
                  <w:b/>
                  <w:bCs/>
                  <w:i/>
                </w:rPr>
                <w:delText>Maritime Safety</w:delText>
              </w:r>
            </w:del>
          </w:p>
        </w:tc>
      </w:tr>
      <w:tr w:rsidR="00F64D61" w:rsidRPr="00386A68" w:rsidDel="00F331E6" w14:paraId="732553B8" w14:textId="77777777" w:rsidTr="00E555C5">
        <w:trPr>
          <w:del w:id="1279" w:author="Francoise Fol" w:date="2024-02-27T11:09:00Z"/>
        </w:trPr>
        <w:tc>
          <w:tcPr>
            <w:tcW w:w="1980" w:type="dxa"/>
            <w:shd w:val="clear" w:color="auto" w:fill="000000" w:themeFill="text1"/>
          </w:tcPr>
          <w:p w14:paraId="7317C8B0" w14:textId="77777777" w:rsidR="00F64D61" w:rsidRPr="00386A68" w:rsidDel="00F331E6" w:rsidRDefault="00F64D61" w:rsidP="00E555C5">
            <w:pPr>
              <w:pStyle w:val="WMOBodyText"/>
              <w:rPr>
                <w:del w:id="1280" w:author="Francoise Fol" w:date="2024-02-27T11:09:00Z"/>
                <w:b/>
                <w:i/>
              </w:rPr>
            </w:pPr>
            <w:del w:id="1281" w:author="Francoise Fol" w:date="2024-02-27T11:09:00Z">
              <w:r w:rsidRPr="00386A68" w:rsidDel="00F331E6">
                <w:rPr>
                  <w:b/>
                  <w:i/>
                </w:rPr>
                <w:delText>Milestone</w:delText>
              </w:r>
            </w:del>
          </w:p>
        </w:tc>
        <w:tc>
          <w:tcPr>
            <w:tcW w:w="7555" w:type="dxa"/>
            <w:shd w:val="clear" w:color="auto" w:fill="000000" w:themeFill="text1"/>
          </w:tcPr>
          <w:p w14:paraId="727AFC13" w14:textId="77777777" w:rsidR="00F64D61" w:rsidRPr="00386A68" w:rsidDel="00F331E6" w:rsidRDefault="00F64D61" w:rsidP="00E555C5">
            <w:pPr>
              <w:pStyle w:val="WMOBodyText"/>
              <w:jc w:val="left"/>
              <w:rPr>
                <w:del w:id="1282" w:author="Francoise Fol" w:date="2024-02-27T11:09:00Z"/>
                <w:b/>
                <w:i/>
              </w:rPr>
            </w:pPr>
            <w:del w:id="1283" w:author="Francoise Fol" w:date="2024-02-27T11:09:00Z">
              <w:r w:rsidRPr="00386A68" w:rsidDel="00F331E6">
                <w:rPr>
                  <w:b/>
                  <w:i/>
                </w:rPr>
                <w:delText>End results and/or impacts</w:delText>
              </w:r>
            </w:del>
          </w:p>
        </w:tc>
      </w:tr>
      <w:tr w:rsidR="00F64D61" w:rsidRPr="00386A68" w:rsidDel="00F331E6" w14:paraId="1F2C1E87" w14:textId="77777777" w:rsidTr="00E555C5">
        <w:trPr>
          <w:del w:id="1284" w:author="Francoise Fol" w:date="2024-02-27T11:09:00Z"/>
        </w:trPr>
        <w:tc>
          <w:tcPr>
            <w:tcW w:w="1980" w:type="dxa"/>
          </w:tcPr>
          <w:p w14:paraId="7A09AC8E" w14:textId="77777777" w:rsidR="00F64D61" w:rsidRPr="00386A68" w:rsidDel="00F331E6" w:rsidRDefault="00F64D61" w:rsidP="00E555C5">
            <w:pPr>
              <w:pStyle w:val="WMOBodyText"/>
              <w:spacing w:before="120" w:after="120"/>
              <w:jc w:val="left"/>
              <w:rPr>
                <w:del w:id="1285" w:author="Francoise Fol" w:date="2024-02-27T11:09:00Z"/>
                <w:bCs/>
                <w:iCs/>
              </w:rPr>
            </w:pPr>
            <w:del w:id="1286" w:author="Francoise Fol" w:date="2024-02-27T11:09:00Z">
              <w:r w:rsidRPr="00386A68" w:rsidDel="00F331E6">
                <w:rPr>
                  <w:bCs/>
                  <w:iCs/>
                </w:rPr>
                <w:delText xml:space="preserve">Publications of maritime safety related materials </w:delText>
              </w:r>
            </w:del>
          </w:p>
        </w:tc>
        <w:tc>
          <w:tcPr>
            <w:tcW w:w="7555" w:type="dxa"/>
          </w:tcPr>
          <w:p w14:paraId="602DC762" w14:textId="77777777" w:rsidR="00F64D61" w:rsidRPr="00386A68" w:rsidDel="00F331E6" w:rsidRDefault="00F64D61" w:rsidP="00F64D61">
            <w:pPr>
              <w:pStyle w:val="WMOBodyText"/>
              <w:numPr>
                <w:ilvl w:val="0"/>
                <w:numId w:val="14"/>
              </w:numPr>
              <w:spacing w:before="120" w:after="120"/>
              <w:jc w:val="left"/>
              <w:rPr>
                <w:del w:id="1287" w:author="Francoise Fol" w:date="2024-02-27T11:09:00Z"/>
                <w:bCs/>
                <w:iCs/>
              </w:rPr>
            </w:pPr>
            <w:del w:id="1288" w:author="Francoise Fol" w:date="2024-02-27T11:09:00Z">
              <w:r w:rsidRPr="00386A68" w:rsidDel="00F331E6">
                <w:rPr>
                  <w:bCs/>
                  <w:iCs/>
                </w:rPr>
                <w:delText xml:space="preserve">Completed revision of </w:delText>
              </w:r>
              <w:r w:rsidDel="00F331E6">
                <w:fldChar w:fldCharType="begin"/>
              </w:r>
              <w:r w:rsidDel="00F331E6">
                <w:delInstrText>HYPERLINK "https://library.wmo.int/records/item/41585-manual-on-marine-meteorological-services-volume-i-global-aspects?offset=6"</w:delInstrText>
              </w:r>
              <w:r w:rsidDel="00F331E6">
                <w:fldChar w:fldCharType="separate"/>
              </w:r>
              <w:r w:rsidRPr="00386A68" w:rsidDel="00F331E6">
                <w:rPr>
                  <w:rStyle w:val="Hyperlink"/>
                  <w:bCs/>
                  <w:iCs/>
                </w:rPr>
                <w:delText>WMO-No. 558</w:delText>
              </w:r>
              <w:r w:rsidDel="00F331E6">
                <w:rPr>
                  <w:rStyle w:val="Hyperlink"/>
                  <w:bCs/>
                  <w:iCs/>
                </w:rPr>
                <w:fldChar w:fldCharType="end"/>
              </w:r>
              <w:r w:rsidRPr="00386A68" w:rsidDel="00F331E6">
                <w:rPr>
                  <w:bCs/>
                  <w:iCs/>
                </w:rPr>
                <w:delText xml:space="preserve"> and </w:delText>
              </w:r>
              <w:r w:rsidDel="00F331E6">
                <w:fldChar w:fldCharType="begin"/>
              </w:r>
              <w:r w:rsidDel="00F331E6">
                <w:delInstrText>HYPERLINK "https://library.wmo.int/records/item/41585-manual-on-marine-meteorological-services-volume-i-global-aspects?offset=6"</w:delInstrText>
              </w:r>
              <w:r w:rsidDel="00F331E6">
                <w:fldChar w:fldCharType="separate"/>
              </w:r>
              <w:r w:rsidRPr="00386A68" w:rsidDel="00F331E6">
                <w:rPr>
                  <w:rStyle w:val="Hyperlink"/>
                  <w:bCs/>
                  <w:iCs/>
                </w:rPr>
                <w:delText>WMO-No. 471</w:delText>
              </w:r>
              <w:r w:rsidDel="00F331E6">
                <w:rPr>
                  <w:rStyle w:val="Hyperlink"/>
                  <w:bCs/>
                  <w:iCs/>
                </w:rPr>
                <w:fldChar w:fldCharType="end"/>
              </w:r>
              <w:r w:rsidRPr="00386A68" w:rsidDel="00F331E6">
                <w:rPr>
                  <w:bCs/>
                  <w:iCs/>
                </w:rPr>
                <w:delText xml:space="preserve"> Manual/Guide for Marine Meteorological Services</w:delText>
              </w:r>
            </w:del>
          </w:p>
          <w:p w14:paraId="5746E7EC" w14:textId="77777777" w:rsidR="00F64D61" w:rsidRPr="00386A68" w:rsidDel="00F331E6" w:rsidRDefault="00F64D61" w:rsidP="00F64D61">
            <w:pPr>
              <w:pStyle w:val="WMOBodyText"/>
              <w:numPr>
                <w:ilvl w:val="0"/>
                <w:numId w:val="14"/>
              </w:numPr>
              <w:spacing w:before="120" w:after="120"/>
              <w:jc w:val="left"/>
              <w:rPr>
                <w:del w:id="1289" w:author="Francoise Fol" w:date="2024-02-27T11:09:00Z"/>
                <w:bCs/>
                <w:iCs/>
              </w:rPr>
            </w:pPr>
            <w:del w:id="1290" w:author="Francoise Fol" w:date="2024-02-27T11:09:00Z">
              <w:r w:rsidRPr="00386A68" w:rsidDel="00F331E6">
                <w:rPr>
                  <w:bCs/>
                  <w:iCs/>
                </w:rPr>
                <w:delText>Completed revision of WMO-No. 9 Volume D, Information for Shipping</w:delText>
              </w:r>
            </w:del>
          </w:p>
          <w:p w14:paraId="563C2319" w14:textId="77777777" w:rsidR="00F64D61" w:rsidRPr="00386A68" w:rsidDel="00F331E6" w:rsidRDefault="00F64D61" w:rsidP="00F64D61">
            <w:pPr>
              <w:pStyle w:val="WMOBodyText"/>
              <w:numPr>
                <w:ilvl w:val="0"/>
                <w:numId w:val="14"/>
              </w:numPr>
              <w:spacing w:before="120" w:after="120"/>
              <w:jc w:val="left"/>
              <w:rPr>
                <w:del w:id="1291" w:author="Francoise Fol" w:date="2024-02-27T11:09:00Z"/>
                <w:bCs/>
                <w:iCs/>
              </w:rPr>
            </w:pPr>
            <w:del w:id="1292" w:author="Francoise Fol" w:date="2024-02-27T11:09:00Z">
              <w:r w:rsidRPr="00386A68" w:rsidDel="00F331E6">
                <w:rPr>
                  <w:bCs/>
                  <w:iCs/>
                </w:rPr>
                <w:delText xml:space="preserve">Complete review and revision of MSI documents for which WMO is the lead to meet the IMO-IHO review cycle targets and contribute to the work on joint Maritime Safety Information (MSI) </w:delText>
              </w:r>
              <w:r w:rsidRPr="00386A68" w:rsidDel="00F331E6">
                <w:delText>documents</w:delText>
              </w:r>
            </w:del>
          </w:p>
          <w:p w14:paraId="5C1B522B" w14:textId="77777777" w:rsidR="00F64D61" w:rsidRPr="00386A68" w:rsidDel="00F331E6" w:rsidRDefault="00F64D61" w:rsidP="00F64D61">
            <w:pPr>
              <w:pStyle w:val="WMOBodyText"/>
              <w:numPr>
                <w:ilvl w:val="0"/>
                <w:numId w:val="14"/>
              </w:numPr>
              <w:spacing w:before="120" w:after="120"/>
              <w:jc w:val="left"/>
              <w:rPr>
                <w:del w:id="1293" w:author="Francoise Fol" w:date="2024-02-27T11:09:00Z"/>
                <w:bCs/>
                <w:iCs/>
              </w:rPr>
            </w:pPr>
            <w:del w:id="1294" w:author="Francoise Fol" w:date="2024-02-27T11:09:00Z">
              <w:r w:rsidRPr="00386A68" w:rsidDel="00F331E6">
                <w:rPr>
                  <w:bCs/>
                  <w:iCs/>
                </w:rPr>
                <w:delText>Complete generation of a review cycle for WMO MSI related publications that is harmonized with the overall cycle established by the IMO for all MSI documents</w:delText>
              </w:r>
            </w:del>
          </w:p>
        </w:tc>
      </w:tr>
      <w:tr w:rsidR="00F64D61" w:rsidRPr="00386A68" w:rsidDel="00F331E6" w14:paraId="3A04EEB5" w14:textId="77777777" w:rsidTr="00E555C5">
        <w:trPr>
          <w:del w:id="1295" w:author="Francoise Fol" w:date="2024-02-27T11:09:00Z"/>
        </w:trPr>
        <w:tc>
          <w:tcPr>
            <w:tcW w:w="1980" w:type="dxa"/>
          </w:tcPr>
          <w:p w14:paraId="7A9BF1E3" w14:textId="77777777" w:rsidR="00F64D61" w:rsidRPr="00386A68" w:rsidDel="00F331E6" w:rsidRDefault="00F64D61" w:rsidP="00E555C5">
            <w:pPr>
              <w:pStyle w:val="WMOBodyText"/>
              <w:spacing w:before="120" w:after="120"/>
              <w:jc w:val="left"/>
              <w:rPr>
                <w:del w:id="1296" w:author="Francoise Fol" w:date="2024-02-27T11:09:00Z"/>
                <w:bCs/>
                <w:iCs/>
              </w:rPr>
            </w:pPr>
            <w:del w:id="1297" w:author="Francoise Fol" w:date="2024-02-27T11:09:00Z">
              <w:r w:rsidRPr="00386A68" w:rsidDel="00F331E6">
                <w:rPr>
                  <w:bCs/>
                  <w:iCs/>
                </w:rPr>
                <w:delText>Streamlining Safety Satellite services</w:delText>
              </w:r>
            </w:del>
          </w:p>
        </w:tc>
        <w:tc>
          <w:tcPr>
            <w:tcW w:w="7555" w:type="dxa"/>
          </w:tcPr>
          <w:p w14:paraId="4B9B914B" w14:textId="77777777" w:rsidR="00F64D61" w:rsidRPr="00386A68" w:rsidDel="00F331E6" w:rsidRDefault="00F64D61" w:rsidP="00F64D61">
            <w:pPr>
              <w:pStyle w:val="WMOBodyText"/>
              <w:numPr>
                <w:ilvl w:val="0"/>
                <w:numId w:val="15"/>
              </w:numPr>
              <w:spacing w:before="120" w:after="120"/>
              <w:jc w:val="left"/>
              <w:rPr>
                <w:del w:id="1298" w:author="Francoise Fol" w:date="2024-02-27T11:09:00Z"/>
                <w:bCs/>
                <w:iCs/>
              </w:rPr>
            </w:pPr>
            <w:del w:id="1299" w:author="Francoise Fol" w:date="2024-02-27T11:09:00Z">
              <w:r w:rsidRPr="00386A68" w:rsidDel="00F331E6">
                <w:rPr>
                  <w:bCs/>
                  <w:iCs/>
                </w:rPr>
                <w:delText>Declaration of full operational capability for Iridium SafetyCast service by all the METAREA Coordinators</w:delText>
              </w:r>
            </w:del>
          </w:p>
          <w:p w14:paraId="2A21BF97" w14:textId="77777777" w:rsidR="00F64D61" w:rsidRPr="00386A68" w:rsidDel="00F331E6" w:rsidRDefault="00F64D61" w:rsidP="00F64D61">
            <w:pPr>
              <w:pStyle w:val="WMOBodyText"/>
              <w:numPr>
                <w:ilvl w:val="0"/>
                <w:numId w:val="15"/>
              </w:numPr>
              <w:spacing w:before="120" w:after="120"/>
              <w:jc w:val="left"/>
              <w:rPr>
                <w:del w:id="1300" w:author="Francoise Fol" w:date="2024-02-27T11:09:00Z"/>
                <w:bCs/>
                <w:iCs/>
              </w:rPr>
            </w:pPr>
            <w:del w:id="1301" w:author="Francoise Fol" w:date="2024-02-27T11:09:00Z">
              <w:r w:rsidRPr="00386A68" w:rsidDel="00F331E6">
                <w:rPr>
                  <w:bCs/>
                  <w:iCs/>
                </w:rPr>
                <w:delText>Increased number of METAREA Coordinators who have implemented the EGC Application Programming Interface (API) and transitioned to SafetyNET II service</w:delText>
              </w:r>
            </w:del>
          </w:p>
          <w:p w14:paraId="6BBFD96C" w14:textId="77777777" w:rsidR="00F64D61" w:rsidRPr="00386A68" w:rsidDel="00F331E6" w:rsidRDefault="00F64D61" w:rsidP="00F64D61">
            <w:pPr>
              <w:pStyle w:val="WMOBodyText"/>
              <w:numPr>
                <w:ilvl w:val="0"/>
                <w:numId w:val="15"/>
              </w:numPr>
              <w:spacing w:before="120" w:after="120"/>
              <w:jc w:val="left"/>
              <w:rPr>
                <w:del w:id="1302" w:author="Francoise Fol" w:date="2024-02-27T11:09:00Z"/>
                <w:bCs/>
                <w:iCs/>
              </w:rPr>
            </w:pPr>
            <w:del w:id="1303" w:author="Francoise Fol" w:date="2024-02-27T11:09:00Z">
              <w:r w:rsidRPr="00386A68" w:rsidDel="00F331E6">
                <w:rPr>
                  <w:bCs/>
                  <w:iCs/>
                </w:rPr>
                <w:delText>Enhanced METAREA Coordinator engagement in the discussions for the development of new systems within the Global Maritime Distress and Safety System (GMDSS)</w:delText>
              </w:r>
            </w:del>
          </w:p>
        </w:tc>
      </w:tr>
      <w:tr w:rsidR="00F64D61" w:rsidRPr="00386A68" w:rsidDel="00F331E6" w14:paraId="4A4E5554" w14:textId="77777777" w:rsidTr="00E555C5">
        <w:trPr>
          <w:del w:id="1304" w:author="Francoise Fol" w:date="2024-02-27T11:09:00Z"/>
        </w:trPr>
        <w:tc>
          <w:tcPr>
            <w:tcW w:w="1980" w:type="dxa"/>
          </w:tcPr>
          <w:p w14:paraId="6A4673F0" w14:textId="77777777" w:rsidR="00F64D61" w:rsidRPr="00386A68" w:rsidDel="00F331E6" w:rsidRDefault="00F64D61" w:rsidP="00E555C5">
            <w:pPr>
              <w:pStyle w:val="WMOBodyText"/>
              <w:spacing w:before="120" w:after="120"/>
              <w:rPr>
                <w:del w:id="1305" w:author="Francoise Fol" w:date="2024-02-27T11:09:00Z"/>
                <w:bCs/>
                <w:iCs/>
              </w:rPr>
            </w:pPr>
            <w:del w:id="1306" w:author="Francoise Fol" w:date="2024-02-27T11:09:00Z">
              <w:r w:rsidRPr="00386A68" w:rsidDel="00F331E6">
                <w:delText xml:space="preserve">Development of S-41x </w:delText>
              </w:r>
            </w:del>
          </w:p>
        </w:tc>
        <w:tc>
          <w:tcPr>
            <w:tcW w:w="7555" w:type="dxa"/>
          </w:tcPr>
          <w:p w14:paraId="2BDAA464" w14:textId="77777777" w:rsidR="00F64D61" w:rsidRPr="00386A68" w:rsidDel="00F331E6" w:rsidRDefault="00F64D61" w:rsidP="00F64D61">
            <w:pPr>
              <w:pStyle w:val="WMOBodyText"/>
              <w:numPr>
                <w:ilvl w:val="0"/>
                <w:numId w:val="9"/>
              </w:numPr>
              <w:spacing w:before="120" w:after="120"/>
              <w:jc w:val="left"/>
              <w:rPr>
                <w:del w:id="1307" w:author="Francoise Fol" w:date="2024-02-27T11:09:00Z"/>
              </w:rPr>
            </w:pPr>
            <w:del w:id="1308" w:author="Francoise Fol" w:date="2024-02-27T11:09:00Z">
              <w:r w:rsidRPr="00386A68" w:rsidDel="00F331E6">
                <w:delText>Advanced development of S-41x product specifications bridging developers with maritime communities</w:delText>
              </w:r>
            </w:del>
          </w:p>
          <w:p w14:paraId="7DE160DF" w14:textId="77777777" w:rsidR="00F64D61" w:rsidRPr="003167A3" w:rsidDel="00F331E6" w:rsidRDefault="00F64D61" w:rsidP="00F64D61">
            <w:pPr>
              <w:pStyle w:val="WMOBodyText"/>
              <w:numPr>
                <w:ilvl w:val="0"/>
                <w:numId w:val="9"/>
              </w:numPr>
              <w:spacing w:before="120" w:after="120"/>
              <w:jc w:val="left"/>
              <w:rPr>
                <w:del w:id="1309" w:author="Francoise Fol" w:date="2024-02-27T11:09:00Z"/>
              </w:rPr>
            </w:pPr>
            <w:del w:id="1310" w:author="Francoise Fol" w:date="2024-02-27T11:09:00Z">
              <w:r w:rsidRPr="00386A68" w:rsidDel="00F331E6">
                <w:delText>Publication of Editions 1.0.0 with progression towards publication of operational versions, Editions 2.0.0, at or just after the end of the period</w:delText>
              </w:r>
            </w:del>
          </w:p>
        </w:tc>
      </w:tr>
    </w:tbl>
    <w:p w14:paraId="3A2C5D58" w14:textId="75EB02C5" w:rsidR="00F64D61" w:rsidDel="00F331E6" w:rsidRDefault="00F64D61" w:rsidP="00F64D61">
      <w:pPr>
        <w:tabs>
          <w:tab w:val="clear" w:pos="1134"/>
        </w:tabs>
        <w:jc w:val="left"/>
        <w:rPr>
          <w:del w:id="1311" w:author="Francoise Fol" w:date="2024-02-27T11:09:00Z"/>
          <w:rFonts w:eastAsia="Verdana" w:cs="Verdana"/>
          <w:b/>
          <w:bCs/>
          <w:lang w:eastAsia="zh-TW"/>
        </w:rPr>
      </w:pPr>
    </w:p>
    <w:tbl>
      <w:tblPr>
        <w:tblStyle w:val="TableGrid"/>
        <w:tblW w:w="0" w:type="auto"/>
        <w:tblLook w:val="04A0" w:firstRow="1" w:lastRow="0" w:firstColumn="1" w:lastColumn="0" w:noHBand="0" w:noVBand="1"/>
      </w:tblPr>
      <w:tblGrid>
        <w:gridCol w:w="2245"/>
        <w:gridCol w:w="7384"/>
      </w:tblGrid>
      <w:tr w:rsidR="00F64D61" w:rsidRPr="00386A68" w:rsidDel="00F331E6" w14:paraId="7A4D0AD1" w14:textId="77777777" w:rsidTr="00E555C5">
        <w:trPr>
          <w:del w:id="1312" w:author="Francoise Fol" w:date="2024-02-27T11:09:00Z"/>
        </w:trPr>
        <w:tc>
          <w:tcPr>
            <w:tcW w:w="2245" w:type="dxa"/>
            <w:shd w:val="clear" w:color="auto" w:fill="B8CCE4" w:themeFill="accent1" w:themeFillTint="66"/>
          </w:tcPr>
          <w:p w14:paraId="5305CD0A" w14:textId="77777777" w:rsidR="00F64D61" w:rsidRPr="00386A68" w:rsidDel="00F331E6" w:rsidRDefault="00F64D61" w:rsidP="00E555C5">
            <w:pPr>
              <w:jc w:val="left"/>
              <w:rPr>
                <w:del w:id="1313" w:author="Francoise Fol" w:date="2024-02-27T11:09:00Z"/>
                <w:i/>
                <w:iCs/>
              </w:rPr>
            </w:pPr>
            <w:del w:id="1314" w:author="Francoise Fol" w:date="2024-02-27T11:09:00Z">
              <w:r w:rsidRPr="00386A68" w:rsidDel="00F331E6">
                <w:rPr>
                  <w:b/>
                  <w:bCs/>
                  <w:i/>
                  <w:iCs/>
                </w:rPr>
                <w:delText>Activity area 7:</w:delText>
              </w:r>
            </w:del>
          </w:p>
        </w:tc>
        <w:tc>
          <w:tcPr>
            <w:tcW w:w="7384" w:type="dxa"/>
            <w:shd w:val="clear" w:color="auto" w:fill="B8CCE4" w:themeFill="accent1" w:themeFillTint="66"/>
          </w:tcPr>
          <w:p w14:paraId="2097CAD5" w14:textId="77777777" w:rsidR="00F64D61" w:rsidRPr="00386A68" w:rsidDel="00F331E6" w:rsidRDefault="00F64D61" w:rsidP="00E555C5">
            <w:pPr>
              <w:jc w:val="left"/>
              <w:rPr>
                <w:del w:id="1315" w:author="Francoise Fol" w:date="2024-02-27T11:09:00Z"/>
                <w:b/>
                <w:bCs/>
                <w:i/>
              </w:rPr>
            </w:pPr>
            <w:del w:id="1316" w:author="Francoise Fol" w:date="2024-02-27T11:09:00Z">
              <w:r w:rsidRPr="00386A68" w:rsidDel="00F331E6">
                <w:rPr>
                  <w:b/>
                  <w:bCs/>
                  <w:i/>
                </w:rPr>
                <w:delText>Waves, Coastal Hazards and Marine Emergency Response</w:delText>
              </w:r>
            </w:del>
          </w:p>
        </w:tc>
      </w:tr>
      <w:tr w:rsidR="00F64D61" w:rsidRPr="00386A68" w:rsidDel="00F331E6" w14:paraId="1182E2CB" w14:textId="77777777" w:rsidTr="00E555C5">
        <w:trPr>
          <w:del w:id="1317" w:author="Francoise Fol" w:date="2024-02-27T11:09:00Z"/>
        </w:trPr>
        <w:tc>
          <w:tcPr>
            <w:tcW w:w="2245" w:type="dxa"/>
            <w:shd w:val="clear" w:color="auto" w:fill="000000" w:themeFill="text1"/>
          </w:tcPr>
          <w:p w14:paraId="78A4F207" w14:textId="77777777" w:rsidR="00F64D61" w:rsidRPr="00386A68" w:rsidDel="00F331E6" w:rsidRDefault="00F64D61" w:rsidP="00E555C5">
            <w:pPr>
              <w:pStyle w:val="WMOBodyText"/>
              <w:rPr>
                <w:del w:id="1318" w:author="Francoise Fol" w:date="2024-02-27T11:09:00Z"/>
                <w:b/>
                <w:i/>
              </w:rPr>
            </w:pPr>
            <w:del w:id="1319" w:author="Francoise Fol" w:date="2024-02-27T11:09:00Z">
              <w:r w:rsidRPr="00386A68" w:rsidDel="00F331E6">
                <w:rPr>
                  <w:b/>
                  <w:i/>
                </w:rPr>
                <w:delText>Milestone</w:delText>
              </w:r>
            </w:del>
          </w:p>
        </w:tc>
        <w:tc>
          <w:tcPr>
            <w:tcW w:w="7384" w:type="dxa"/>
            <w:shd w:val="clear" w:color="auto" w:fill="000000" w:themeFill="text1"/>
          </w:tcPr>
          <w:p w14:paraId="6AE5EB5B" w14:textId="77777777" w:rsidR="00F64D61" w:rsidRPr="00386A68" w:rsidDel="00F331E6" w:rsidRDefault="00F64D61" w:rsidP="00E555C5">
            <w:pPr>
              <w:pStyle w:val="WMOBodyText"/>
              <w:rPr>
                <w:del w:id="1320" w:author="Francoise Fol" w:date="2024-02-27T11:09:00Z"/>
                <w:b/>
                <w:i/>
              </w:rPr>
            </w:pPr>
            <w:del w:id="1321" w:author="Francoise Fol" w:date="2024-02-27T11:09:00Z">
              <w:r w:rsidRPr="00386A68" w:rsidDel="00F331E6">
                <w:rPr>
                  <w:b/>
                  <w:i/>
                </w:rPr>
                <w:delText>End results and/or impacts</w:delText>
              </w:r>
            </w:del>
          </w:p>
        </w:tc>
      </w:tr>
      <w:tr w:rsidR="00F64D61" w:rsidRPr="00386A68" w:rsidDel="00F331E6" w14:paraId="777D159E" w14:textId="77777777" w:rsidTr="00E555C5">
        <w:trPr>
          <w:trHeight w:val="1322"/>
          <w:del w:id="1322" w:author="Francoise Fol" w:date="2024-02-27T11:09:00Z"/>
        </w:trPr>
        <w:tc>
          <w:tcPr>
            <w:tcW w:w="2245" w:type="dxa"/>
            <w:vAlign w:val="center"/>
          </w:tcPr>
          <w:p w14:paraId="65434C67" w14:textId="77777777" w:rsidR="00F64D61" w:rsidRPr="00386A68" w:rsidDel="00F331E6" w:rsidRDefault="00F64D61" w:rsidP="00E555C5">
            <w:pPr>
              <w:pStyle w:val="WMOBodyText"/>
              <w:spacing w:before="120" w:after="120"/>
              <w:jc w:val="left"/>
              <w:rPr>
                <w:del w:id="1323" w:author="Francoise Fol" w:date="2024-02-27T11:09:00Z"/>
                <w:bCs/>
                <w:iCs/>
              </w:rPr>
            </w:pPr>
            <w:del w:id="1324" w:author="Francoise Fol" w:date="2024-02-27T11:09:00Z">
              <w:r w:rsidRPr="00386A68" w:rsidDel="00F331E6">
                <w:rPr>
                  <w:bCs/>
                  <w:iCs/>
                </w:rPr>
                <w:delText xml:space="preserve">Supporting </w:delText>
              </w:r>
              <w:r w:rsidRPr="00386A68" w:rsidDel="00F331E6">
                <w:delText>Members</w:delText>
              </w:r>
              <w:r w:rsidRPr="00386A68" w:rsidDel="00F331E6">
                <w:rPr>
                  <w:bCs/>
                  <w:iCs/>
                </w:rPr>
                <w:delText xml:space="preserve"> to </w:delText>
              </w:r>
              <w:r w:rsidRPr="00386A68" w:rsidDel="00F331E6">
                <w:delText>establish and/or implement the Coastal</w:delText>
              </w:r>
              <w:r w:rsidRPr="00386A68" w:rsidDel="00F331E6">
                <w:rPr>
                  <w:bCs/>
                  <w:iCs/>
                </w:rPr>
                <w:delText xml:space="preserve"> Inundation Forecasting Initiative (CIFI</w:delText>
              </w:r>
              <w:r w:rsidRPr="00386A68" w:rsidDel="00F331E6">
                <w:delText>), on</w:delText>
              </w:r>
              <w:r w:rsidRPr="00386A68" w:rsidDel="00F331E6">
                <w:rPr>
                  <w:bCs/>
                  <w:iCs/>
                </w:rPr>
                <w:delText xml:space="preserve"> request</w:delText>
              </w:r>
            </w:del>
          </w:p>
        </w:tc>
        <w:tc>
          <w:tcPr>
            <w:tcW w:w="7384" w:type="dxa"/>
          </w:tcPr>
          <w:p w14:paraId="61D6F045" w14:textId="77777777" w:rsidR="00F64D61" w:rsidRPr="00386A68" w:rsidDel="00F331E6" w:rsidRDefault="00F64D61" w:rsidP="00F64D61">
            <w:pPr>
              <w:pStyle w:val="WMOBodyText"/>
              <w:numPr>
                <w:ilvl w:val="0"/>
                <w:numId w:val="16"/>
              </w:numPr>
              <w:spacing w:before="120" w:after="120"/>
              <w:jc w:val="left"/>
              <w:rPr>
                <w:del w:id="1325" w:author="Francoise Fol" w:date="2024-02-27T11:09:00Z"/>
                <w:bCs/>
                <w:iCs/>
              </w:rPr>
            </w:pPr>
            <w:del w:id="1326" w:author="Francoise Fol" w:date="2024-02-27T11:09:00Z">
              <w:r w:rsidRPr="00386A68" w:rsidDel="00F331E6">
                <w:rPr>
                  <w:bCs/>
                  <w:iCs/>
                </w:rPr>
                <w:delText xml:space="preserve">Scaled up </w:delText>
              </w:r>
              <w:r w:rsidRPr="00386A68" w:rsidDel="00F331E6">
                <w:delText>CIF-Early Warning System</w:delText>
              </w:r>
              <w:r w:rsidRPr="00386A68" w:rsidDel="00F331E6">
                <w:rPr>
                  <w:bCs/>
                  <w:iCs/>
                </w:rPr>
                <w:delText xml:space="preserve"> in Fiji</w:delText>
              </w:r>
            </w:del>
          </w:p>
          <w:p w14:paraId="0DCC73A4" w14:textId="77777777" w:rsidR="00F64D61" w:rsidRPr="00386A68" w:rsidDel="00F331E6" w:rsidRDefault="00F64D61" w:rsidP="00F64D61">
            <w:pPr>
              <w:pStyle w:val="WMOBodyText"/>
              <w:numPr>
                <w:ilvl w:val="0"/>
                <w:numId w:val="16"/>
              </w:numPr>
              <w:spacing w:before="120" w:after="120"/>
              <w:jc w:val="left"/>
              <w:rPr>
                <w:del w:id="1327" w:author="Francoise Fol" w:date="2024-02-27T11:09:00Z"/>
                <w:bCs/>
                <w:iCs/>
              </w:rPr>
            </w:pPr>
            <w:del w:id="1328" w:author="Francoise Fol" w:date="2024-02-27T11:09:00Z">
              <w:r w:rsidRPr="00386A68" w:rsidDel="00F331E6">
                <w:rPr>
                  <w:bCs/>
                  <w:iCs/>
                </w:rPr>
                <w:delText>Timely responses to Members requests for application and support of CIFI, Multi-hazard Early Warning System (MHEWS)</w:delText>
              </w:r>
            </w:del>
          </w:p>
        </w:tc>
      </w:tr>
      <w:tr w:rsidR="00F64D61" w:rsidRPr="00386A68" w:rsidDel="00F331E6" w14:paraId="7C228688" w14:textId="77777777" w:rsidTr="00E555C5">
        <w:trPr>
          <w:del w:id="1329" w:author="Francoise Fol" w:date="2024-02-27T11:09:00Z"/>
        </w:trPr>
        <w:tc>
          <w:tcPr>
            <w:tcW w:w="2245" w:type="dxa"/>
            <w:vAlign w:val="center"/>
          </w:tcPr>
          <w:p w14:paraId="14B353B3" w14:textId="77777777" w:rsidR="00F64D61" w:rsidRPr="00386A68" w:rsidDel="00F331E6" w:rsidRDefault="00F64D61" w:rsidP="00E555C5">
            <w:pPr>
              <w:pStyle w:val="WMOBodyText"/>
              <w:spacing w:before="0"/>
              <w:jc w:val="left"/>
              <w:rPr>
                <w:del w:id="1330" w:author="Francoise Fol" w:date="2024-02-27T11:09:00Z"/>
              </w:rPr>
            </w:pPr>
            <w:del w:id="1331" w:author="Francoise Fol" w:date="2024-02-27T11:09:00Z">
              <w:r w:rsidRPr="00386A68" w:rsidDel="00F331E6">
                <w:delText>Enhancing Members’ capacity to forecast and warn for coastal hazards (including storm surge, swell, seiche</w:delText>
              </w:r>
              <w:r w:rsidDel="00F331E6">
                <w:rPr>
                  <w:lang w:val="en-CH"/>
                </w:rPr>
                <w:delText>,</w:delText>
              </w:r>
              <w:r w:rsidRPr="00386A68" w:rsidDel="00F331E6">
                <w:delText xml:space="preserve"> etc</w:delText>
              </w:r>
              <w:r w:rsidDel="00F331E6">
                <w:rPr>
                  <w:lang w:val="en-CH"/>
                </w:rPr>
                <w:delText>.</w:delText>
              </w:r>
              <w:r w:rsidRPr="00386A68" w:rsidDel="00F331E6">
                <w:delText>)</w:delText>
              </w:r>
            </w:del>
          </w:p>
        </w:tc>
        <w:tc>
          <w:tcPr>
            <w:tcW w:w="7384" w:type="dxa"/>
          </w:tcPr>
          <w:p w14:paraId="3E9EB2E6" w14:textId="77777777" w:rsidR="00F64D61" w:rsidRPr="00386A68" w:rsidDel="00F331E6" w:rsidRDefault="00F64D61" w:rsidP="00F64D61">
            <w:pPr>
              <w:pStyle w:val="WMOBodyText"/>
              <w:numPr>
                <w:ilvl w:val="0"/>
                <w:numId w:val="16"/>
              </w:numPr>
              <w:spacing w:before="100" w:beforeAutospacing="1"/>
              <w:ind w:left="357" w:hanging="357"/>
              <w:jc w:val="left"/>
              <w:rPr>
                <w:del w:id="1332" w:author="Francoise Fol" w:date="2024-02-27T11:09:00Z"/>
                <w:bCs/>
                <w:iCs/>
              </w:rPr>
            </w:pPr>
            <w:del w:id="1333" w:author="Francoise Fol" w:date="2024-02-27T11:09:00Z">
              <w:r w:rsidRPr="00386A68" w:rsidDel="00F331E6">
                <w:rPr>
                  <w:bCs/>
                  <w:iCs/>
                </w:rPr>
                <w:delText xml:space="preserve">Complete revision of the </w:delText>
              </w:r>
              <w:r w:rsidDel="00F331E6">
                <w:fldChar w:fldCharType="begin"/>
              </w:r>
              <w:r w:rsidDel="00F331E6">
                <w:delInstrText>HYPERLINK "https://library.wmo.int/records/item/28432-guide-to-storm-surge-forecasting?offset=1"</w:delInstrText>
              </w:r>
              <w:r w:rsidDel="00F331E6">
                <w:fldChar w:fldCharType="separate"/>
              </w:r>
              <w:r w:rsidRPr="00386A68" w:rsidDel="00F331E6">
                <w:rPr>
                  <w:rStyle w:val="Hyperlink"/>
                  <w:bCs/>
                  <w:iCs/>
                </w:rPr>
                <w:delText>WMO-No. 1076</w:delText>
              </w:r>
              <w:r w:rsidDel="00F331E6">
                <w:rPr>
                  <w:rStyle w:val="Hyperlink"/>
                  <w:bCs/>
                  <w:iCs/>
                </w:rPr>
                <w:fldChar w:fldCharType="end"/>
              </w:r>
              <w:r w:rsidRPr="00386A68" w:rsidDel="00F331E6">
                <w:rPr>
                  <w:bCs/>
                  <w:iCs/>
                </w:rPr>
                <w:delText xml:space="preserve"> Guide to Storm Surge Forecasting</w:delText>
              </w:r>
            </w:del>
          </w:p>
          <w:p w14:paraId="6941F639" w14:textId="77777777" w:rsidR="00F64D61" w:rsidRPr="00386A68" w:rsidDel="00F331E6" w:rsidRDefault="00F64D61" w:rsidP="00F64D61">
            <w:pPr>
              <w:pStyle w:val="WMOBodyText"/>
              <w:numPr>
                <w:ilvl w:val="0"/>
                <w:numId w:val="16"/>
              </w:numPr>
              <w:spacing w:before="0"/>
              <w:jc w:val="left"/>
              <w:rPr>
                <w:del w:id="1334" w:author="Francoise Fol" w:date="2024-02-27T11:09:00Z"/>
                <w:bCs/>
                <w:iCs/>
              </w:rPr>
            </w:pPr>
            <w:del w:id="1335" w:author="Francoise Fol" w:date="2024-02-27T11:09:00Z">
              <w:r w:rsidRPr="00386A68" w:rsidDel="00F331E6">
                <w:rPr>
                  <w:bCs/>
                  <w:iCs/>
                </w:rPr>
                <w:delText xml:space="preserve">Establishment of RSMC for Global Numerical Storm Surge Prediction (GNSSP)- </w:delText>
              </w:r>
              <w:r w:rsidRPr="00386A68" w:rsidDel="00F331E6">
                <w:delText>see cross cutting below</w:delText>
              </w:r>
            </w:del>
          </w:p>
          <w:p w14:paraId="228FCC4A" w14:textId="77777777" w:rsidR="00F64D61" w:rsidRPr="00386A68" w:rsidDel="00F331E6" w:rsidRDefault="00F64D61" w:rsidP="00F64D61">
            <w:pPr>
              <w:pStyle w:val="WMOBodyText"/>
              <w:numPr>
                <w:ilvl w:val="0"/>
                <w:numId w:val="16"/>
              </w:numPr>
              <w:spacing w:before="0"/>
              <w:jc w:val="left"/>
              <w:rPr>
                <w:del w:id="1336" w:author="Francoise Fol" w:date="2024-02-27T11:09:00Z"/>
                <w:bCs/>
                <w:iCs/>
              </w:rPr>
            </w:pPr>
            <w:del w:id="1337" w:author="Francoise Fol" w:date="2024-02-27T11:09:00Z">
              <w:r w:rsidRPr="00386A68" w:rsidDel="00F331E6">
                <w:rPr>
                  <w:bCs/>
                  <w:iCs/>
                </w:rPr>
                <w:delText>Advanced Surge Model Intercomparison and Surge Climate (SurgeMIP)</w:delText>
              </w:r>
            </w:del>
          </w:p>
          <w:p w14:paraId="019CF5B9" w14:textId="77777777" w:rsidR="00F64D61" w:rsidRPr="00386A68" w:rsidDel="00F331E6" w:rsidRDefault="00F64D61" w:rsidP="00F64D61">
            <w:pPr>
              <w:pStyle w:val="WMOBodyText"/>
              <w:numPr>
                <w:ilvl w:val="0"/>
                <w:numId w:val="18"/>
              </w:numPr>
              <w:spacing w:before="0"/>
              <w:jc w:val="left"/>
              <w:rPr>
                <w:del w:id="1338" w:author="Francoise Fol" w:date="2024-02-27T11:09:00Z"/>
                <w:bCs/>
                <w:iCs/>
              </w:rPr>
            </w:pPr>
            <w:del w:id="1339" w:author="Francoise Fol" w:date="2024-02-27T11:09:00Z">
              <w:r w:rsidRPr="00386A68" w:rsidDel="00F331E6">
                <w:rPr>
                  <w:bCs/>
                  <w:iCs/>
                </w:rPr>
                <w:delText xml:space="preserve">Documented intercomparison of global storm surge models; </w:delText>
              </w:r>
            </w:del>
          </w:p>
          <w:p w14:paraId="7D8B6E94" w14:textId="77777777" w:rsidR="00F64D61" w:rsidRPr="00386A68" w:rsidDel="00F331E6" w:rsidRDefault="00F64D61" w:rsidP="00F64D61">
            <w:pPr>
              <w:pStyle w:val="WMOBodyText"/>
              <w:numPr>
                <w:ilvl w:val="0"/>
                <w:numId w:val="18"/>
              </w:numPr>
              <w:spacing w:before="0"/>
              <w:jc w:val="left"/>
              <w:rPr>
                <w:del w:id="1340" w:author="Francoise Fol" w:date="2024-02-27T11:09:00Z"/>
              </w:rPr>
            </w:pPr>
            <w:del w:id="1341" w:author="Francoise Fol" w:date="2024-02-27T11:09:00Z">
              <w:r w:rsidRPr="00386A68" w:rsidDel="00F331E6">
                <w:delText>Completion of several publications on surge climate projections which would inform the IPCC 7th and subsequent assessments, and in some cases, national policy;</w:delText>
              </w:r>
            </w:del>
          </w:p>
          <w:p w14:paraId="691E22B1" w14:textId="77777777" w:rsidR="00F64D61" w:rsidRPr="00386A68" w:rsidDel="00F331E6" w:rsidRDefault="00F64D61" w:rsidP="00F64D61">
            <w:pPr>
              <w:pStyle w:val="WMOBodyText"/>
              <w:numPr>
                <w:ilvl w:val="0"/>
                <w:numId w:val="20"/>
              </w:numPr>
              <w:spacing w:before="0"/>
              <w:jc w:val="left"/>
              <w:rPr>
                <w:del w:id="1342" w:author="Francoise Fol" w:date="2024-02-27T11:09:00Z"/>
              </w:rPr>
            </w:pPr>
            <w:del w:id="1343" w:author="Francoise Fol" w:date="2024-02-27T11:09:00Z">
              <w:r w:rsidRPr="00386A68" w:rsidDel="00F331E6">
                <w:delText>Provision of continuous support to Members in their responsibilities and roles for other coastal hazards including swell, seiche and other sources of coastal hazards</w:delText>
              </w:r>
            </w:del>
          </w:p>
          <w:p w14:paraId="4425E081" w14:textId="77777777" w:rsidR="00F64D61" w:rsidRPr="00386A68" w:rsidDel="00F331E6" w:rsidRDefault="00F64D61" w:rsidP="00F64D61">
            <w:pPr>
              <w:pStyle w:val="WMOBodyText"/>
              <w:numPr>
                <w:ilvl w:val="0"/>
                <w:numId w:val="20"/>
              </w:numPr>
              <w:spacing w:before="0" w:after="120"/>
              <w:ind w:left="357" w:hanging="357"/>
              <w:jc w:val="left"/>
              <w:rPr>
                <w:del w:id="1344" w:author="Francoise Fol" w:date="2024-02-27T11:09:00Z"/>
              </w:rPr>
            </w:pPr>
            <w:del w:id="1345" w:author="Francoise Fol" w:date="2024-02-27T11:09:00Z">
              <w:r w:rsidRPr="00386A68" w:rsidDel="00F331E6">
                <w:delText>Drafted Guidance for ‘Meteo</w:delText>
              </w:r>
              <w:r w:rsidDel="00F331E6">
                <w:rPr>
                  <w:lang w:val="en-CH"/>
                </w:rPr>
                <w:delText xml:space="preserve"> </w:delText>
              </w:r>
              <w:r w:rsidRPr="00386A68" w:rsidDel="00F331E6">
                <w:delText>tsunami’ to support Members, focusing on events caused by weather disturbances</w:delText>
              </w:r>
            </w:del>
          </w:p>
        </w:tc>
      </w:tr>
      <w:tr w:rsidR="00F64D61" w:rsidRPr="00386A68" w:rsidDel="00F331E6" w14:paraId="69375EE2" w14:textId="77777777" w:rsidTr="00E555C5">
        <w:trPr>
          <w:trHeight w:val="440"/>
          <w:del w:id="1346" w:author="Francoise Fol" w:date="2024-02-27T11:09:00Z"/>
        </w:trPr>
        <w:tc>
          <w:tcPr>
            <w:tcW w:w="2245" w:type="dxa"/>
            <w:vAlign w:val="center"/>
          </w:tcPr>
          <w:p w14:paraId="53900F28" w14:textId="77777777" w:rsidR="00F64D61" w:rsidRPr="00386A68" w:rsidDel="00F331E6" w:rsidRDefault="00F64D61" w:rsidP="00E555C5">
            <w:pPr>
              <w:pStyle w:val="WMOBodyText"/>
              <w:spacing w:before="120" w:after="120"/>
              <w:jc w:val="left"/>
              <w:rPr>
                <w:del w:id="1347" w:author="Francoise Fol" w:date="2024-02-27T11:09:00Z"/>
                <w:bCs/>
                <w:iCs/>
              </w:rPr>
            </w:pPr>
            <w:del w:id="1348" w:author="Francoise Fol" w:date="2024-02-27T11:09:00Z">
              <w:r w:rsidRPr="00386A68" w:rsidDel="00F331E6">
                <w:rPr>
                  <w:bCs/>
                  <w:iCs/>
                </w:rPr>
                <w:delText>Strengthened coordination for Tsunami</w:delText>
              </w:r>
            </w:del>
          </w:p>
        </w:tc>
        <w:tc>
          <w:tcPr>
            <w:tcW w:w="7384" w:type="dxa"/>
          </w:tcPr>
          <w:p w14:paraId="58A26632" w14:textId="77777777" w:rsidR="00F64D61" w:rsidRPr="00386A68" w:rsidDel="00F331E6" w:rsidRDefault="00F64D61" w:rsidP="00F64D61">
            <w:pPr>
              <w:pStyle w:val="WMOBodyText"/>
              <w:numPr>
                <w:ilvl w:val="0"/>
                <w:numId w:val="19"/>
              </w:numPr>
              <w:spacing w:before="120" w:after="120"/>
              <w:jc w:val="left"/>
              <w:rPr>
                <w:del w:id="1349" w:author="Francoise Fol" w:date="2024-02-27T11:09:00Z"/>
                <w:bCs/>
                <w:iCs/>
              </w:rPr>
            </w:pPr>
            <w:del w:id="1350" w:author="Francoise Fol" w:date="2024-02-27T11:09:00Z">
              <w:r w:rsidRPr="00386A68" w:rsidDel="00F331E6">
                <w:rPr>
                  <w:bCs/>
                  <w:iCs/>
                </w:rPr>
                <w:delText>Strengthened and consolidated WMO position and efforts to support members working in tsunami in cooperation with the IOC</w:delText>
              </w:r>
            </w:del>
          </w:p>
        </w:tc>
      </w:tr>
      <w:tr w:rsidR="00F64D61" w:rsidRPr="00386A68" w:rsidDel="00F331E6" w14:paraId="33891076" w14:textId="77777777" w:rsidTr="00E555C5">
        <w:trPr>
          <w:del w:id="1351" w:author="Francoise Fol" w:date="2024-02-27T11:09:00Z"/>
        </w:trPr>
        <w:tc>
          <w:tcPr>
            <w:tcW w:w="2245" w:type="dxa"/>
            <w:vAlign w:val="center"/>
          </w:tcPr>
          <w:p w14:paraId="0C3FF253" w14:textId="77777777" w:rsidR="00F64D61" w:rsidRPr="00386A68" w:rsidDel="00F331E6" w:rsidRDefault="00F64D61" w:rsidP="00E555C5">
            <w:pPr>
              <w:pStyle w:val="WMOBodyText"/>
              <w:spacing w:before="120" w:after="120"/>
              <w:jc w:val="left"/>
              <w:rPr>
                <w:del w:id="1352" w:author="Francoise Fol" w:date="2024-02-27T11:09:00Z"/>
                <w:bCs/>
                <w:iCs/>
              </w:rPr>
            </w:pPr>
            <w:del w:id="1353" w:author="Francoise Fol" w:date="2024-02-27T11:09:00Z">
              <w:r w:rsidRPr="00386A68" w:rsidDel="00F331E6">
                <w:rPr>
                  <w:bCs/>
                  <w:iCs/>
                </w:rPr>
                <w:delText>Supporting Members with improved Marine Emergency Response</w:delText>
              </w:r>
            </w:del>
          </w:p>
        </w:tc>
        <w:tc>
          <w:tcPr>
            <w:tcW w:w="7384" w:type="dxa"/>
          </w:tcPr>
          <w:p w14:paraId="0C40150D" w14:textId="77777777" w:rsidR="00F64D61" w:rsidRPr="00386A68" w:rsidDel="00F331E6" w:rsidRDefault="00F64D61" w:rsidP="00F64D61">
            <w:pPr>
              <w:pStyle w:val="WMOBodyText"/>
              <w:numPr>
                <w:ilvl w:val="0"/>
                <w:numId w:val="19"/>
              </w:numPr>
              <w:spacing w:before="120" w:after="120"/>
              <w:jc w:val="left"/>
              <w:rPr>
                <w:del w:id="1354" w:author="Francoise Fol" w:date="2024-02-27T11:09:00Z"/>
              </w:rPr>
            </w:pPr>
            <w:del w:id="1355" w:author="Francoise Fol" w:date="2024-02-27T11:09:00Z">
              <w:r w:rsidRPr="00386A68" w:rsidDel="00F331E6">
                <w:delText>Publication of Guide for Marine Emergency Response (MER)</w:delText>
              </w:r>
            </w:del>
          </w:p>
          <w:p w14:paraId="11743E5C" w14:textId="77777777" w:rsidR="00F64D61" w:rsidRPr="00386A68" w:rsidDel="00F331E6" w:rsidRDefault="00F64D61" w:rsidP="00F64D61">
            <w:pPr>
              <w:pStyle w:val="WMOBodyText"/>
              <w:numPr>
                <w:ilvl w:val="0"/>
                <w:numId w:val="19"/>
              </w:numPr>
              <w:spacing w:before="120" w:after="120"/>
              <w:jc w:val="left"/>
              <w:rPr>
                <w:del w:id="1356" w:author="Francoise Fol" w:date="2024-02-27T11:09:00Z"/>
                <w:bCs/>
                <w:iCs/>
              </w:rPr>
            </w:pPr>
            <w:del w:id="1357" w:author="Francoise Fol" w:date="2024-02-27T11:09:00Z">
              <w:r w:rsidRPr="00386A68" w:rsidDel="00F331E6">
                <w:delText>Establishment RSMC MER – see cross cutting below</w:delText>
              </w:r>
            </w:del>
          </w:p>
        </w:tc>
      </w:tr>
      <w:tr w:rsidR="00F64D61" w:rsidRPr="00386A68" w:rsidDel="00F331E6" w14:paraId="62A4AECB" w14:textId="77777777" w:rsidTr="00E555C5">
        <w:trPr>
          <w:del w:id="1358" w:author="Francoise Fol" w:date="2024-02-27T11:09:00Z"/>
        </w:trPr>
        <w:tc>
          <w:tcPr>
            <w:tcW w:w="2245" w:type="dxa"/>
            <w:vAlign w:val="center"/>
          </w:tcPr>
          <w:p w14:paraId="2C494BD2" w14:textId="77777777" w:rsidR="00F64D61" w:rsidRPr="00386A68" w:rsidDel="00F331E6" w:rsidRDefault="00F64D61" w:rsidP="00E555C5">
            <w:pPr>
              <w:pStyle w:val="WMOBodyText"/>
              <w:spacing w:before="120" w:after="120"/>
              <w:jc w:val="left"/>
              <w:rPr>
                <w:del w:id="1359" w:author="Francoise Fol" w:date="2024-02-27T11:09:00Z"/>
                <w:bCs/>
                <w:iCs/>
              </w:rPr>
            </w:pPr>
            <w:del w:id="1360" w:author="Francoise Fol" w:date="2024-02-27T11:09:00Z">
              <w:r w:rsidRPr="00386A68" w:rsidDel="00F331E6">
                <w:delText>Strengthened work on Wave Climate</w:delText>
              </w:r>
            </w:del>
          </w:p>
        </w:tc>
        <w:tc>
          <w:tcPr>
            <w:tcW w:w="7384" w:type="dxa"/>
          </w:tcPr>
          <w:p w14:paraId="12EE7FAC" w14:textId="77777777" w:rsidR="00F64D61" w:rsidRPr="00386A68" w:rsidDel="00F331E6" w:rsidRDefault="00F64D61" w:rsidP="00F64D61">
            <w:pPr>
              <w:pStyle w:val="WMOBodyText"/>
              <w:numPr>
                <w:ilvl w:val="0"/>
                <w:numId w:val="17"/>
              </w:numPr>
              <w:spacing w:before="120" w:after="120"/>
              <w:jc w:val="left"/>
              <w:rPr>
                <w:del w:id="1361" w:author="Francoise Fol" w:date="2024-02-27T11:09:00Z"/>
                <w:bCs/>
                <w:iCs/>
              </w:rPr>
            </w:pPr>
            <w:del w:id="1362" w:author="Francoise Fol" w:date="2024-02-27T11:09:00Z">
              <w:r w:rsidRPr="00386A68" w:rsidDel="00F331E6">
                <w:delText>Publications of Wave Climate Projections (upcoming several publications arising from the development of the next generation community ensemble studies which inform the writing of the IPCC 7</w:delText>
              </w:r>
              <w:r w:rsidRPr="00E97F86" w:rsidDel="00F331E6">
                <w:delText>th</w:delText>
              </w:r>
              <w:r w:rsidRPr="00386A68" w:rsidDel="00F331E6">
                <w:delText xml:space="preserve"> Assessment Report)</w:delText>
              </w:r>
            </w:del>
          </w:p>
        </w:tc>
      </w:tr>
    </w:tbl>
    <w:p w14:paraId="62D27C42" w14:textId="77777777" w:rsidR="00F64D61" w:rsidRPr="00051DD8" w:rsidDel="00F331E6" w:rsidRDefault="00F64D61" w:rsidP="00F64D61">
      <w:pPr>
        <w:pStyle w:val="WMOBodyText"/>
        <w:spacing w:before="60" w:after="60"/>
        <w:rPr>
          <w:del w:id="1363" w:author="Francoise Fol" w:date="2024-02-27T11:09:00Z"/>
          <w:b/>
          <w:bCs/>
        </w:rPr>
      </w:pPr>
    </w:p>
    <w:tbl>
      <w:tblPr>
        <w:tblStyle w:val="TableGrid"/>
        <w:tblW w:w="0" w:type="auto"/>
        <w:tblLook w:val="04A0" w:firstRow="1" w:lastRow="0" w:firstColumn="1" w:lastColumn="0" w:noHBand="0" w:noVBand="1"/>
      </w:tblPr>
      <w:tblGrid>
        <w:gridCol w:w="2245"/>
        <w:gridCol w:w="7384"/>
      </w:tblGrid>
      <w:tr w:rsidR="00F64D61" w:rsidRPr="00386A68" w:rsidDel="00F331E6" w14:paraId="3727A75B" w14:textId="77777777" w:rsidTr="00E555C5">
        <w:trPr>
          <w:del w:id="1364" w:author="Francoise Fol" w:date="2024-02-27T11:09:00Z"/>
        </w:trPr>
        <w:tc>
          <w:tcPr>
            <w:tcW w:w="2245" w:type="dxa"/>
            <w:shd w:val="clear" w:color="auto" w:fill="B8CCE4" w:themeFill="accent1" w:themeFillTint="66"/>
          </w:tcPr>
          <w:p w14:paraId="3FF5DA00" w14:textId="77777777" w:rsidR="00F64D61" w:rsidRPr="00386A68" w:rsidDel="00F331E6" w:rsidRDefault="00F64D61" w:rsidP="00E555C5">
            <w:pPr>
              <w:jc w:val="left"/>
              <w:rPr>
                <w:del w:id="1365" w:author="Francoise Fol" w:date="2024-02-27T11:09:00Z"/>
                <w:i/>
                <w:iCs/>
              </w:rPr>
            </w:pPr>
            <w:del w:id="1366" w:author="Francoise Fol" w:date="2024-02-27T11:09:00Z">
              <w:r w:rsidRPr="00386A68" w:rsidDel="00F331E6">
                <w:rPr>
                  <w:b/>
                  <w:bCs/>
                  <w:i/>
                  <w:iCs/>
                </w:rPr>
                <w:delText>Activity area 8:</w:delText>
              </w:r>
            </w:del>
          </w:p>
        </w:tc>
        <w:tc>
          <w:tcPr>
            <w:tcW w:w="7384" w:type="dxa"/>
            <w:shd w:val="clear" w:color="auto" w:fill="B8CCE4" w:themeFill="accent1" w:themeFillTint="66"/>
          </w:tcPr>
          <w:p w14:paraId="55B90CAA" w14:textId="77777777" w:rsidR="00F64D61" w:rsidRPr="00386A68" w:rsidDel="00F331E6" w:rsidRDefault="00F64D61" w:rsidP="00E555C5">
            <w:pPr>
              <w:jc w:val="left"/>
              <w:rPr>
                <w:del w:id="1367" w:author="Francoise Fol" w:date="2024-02-27T11:09:00Z"/>
                <w:b/>
                <w:bCs/>
                <w:i/>
              </w:rPr>
            </w:pPr>
            <w:del w:id="1368" w:author="Francoise Fol" w:date="2024-02-27T11:09:00Z">
              <w:r w:rsidRPr="00386A68" w:rsidDel="00F331E6">
                <w:rPr>
                  <w:b/>
                  <w:bCs/>
                  <w:i/>
                </w:rPr>
                <w:delText>Metocean Requirements and Ocean Forecasting</w:delText>
              </w:r>
            </w:del>
          </w:p>
        </w:tc>
      </w:tr>
      <w:tr w:rsidR="00F64D61" w:rsidRPr="00386A68" w:rsidDel="00F331E6" w14:paraId="6773BB48" w14:textId="77777777" w:rsidTr="00E555C5">
        <w:trPr>
          <w:del w:id="1369" w:author="Francoise Fol" w:date="2024-02-27T11:09:00Z"/>
        </w:trPr>
        <w:tc>
          <w:tcPr>
            <w:tcW w:w="2245" w:type="dxa"/>
            <w:shd w:val="clear" w:color="auto" w:fill="000000" w:themeFill="text1"/>
          </w:tcPr>
          <w:p w14:paraId="074C207C" w14:textId="77777777" w:rsidR="00F64D61" w:rsidRPr="00386A68" w:rsidDel="00F331E6" w:rsidRDefault="00F64D61" w:rsidP="00E555C5">
            <w:pPr>
              <w:pStyle w:val="WMOBodyText"/>
              <w:rPr>
                <w:del w:id="1370" w:author="Francoise Fol" w:date="2024-02-27T11:09:00Z"/>
                <w:b/>
                <w:i/>
              </w:rPr>
            </w:pPr>
            <w:del w:id="1371" w:author="Francoise Fol" w:date="2024-02-27T11:09:00Z">
              <w:r w:rsidRPr="00386A68" w:rsidDel="00F331E6">
                <w:rPr>
                  <w:b/>
                  <w:i/>
                </w:rPr>
                <w:delText>Milestone</w:delText>
              </w:r>
            </w:del>
          </w:p>
        </w:tc>
        <w:tc>
          <w:tcPr>
            <w:tcW w:w="7384" w:type="dxa"/>
            <w:shd w:val="clear" w:color="auto" w:fill="000000" w:themeFill="text1"/>
          </w:tcPr>
          <w:p w14:paraId="0E86E108" w14:textId="77777777" w:rsidR="00F64D61" w:rsidRPr="00386A68" w:rsidDel="00F331E6" w:rsidRDefault="00F64D61" w:rsidP="00E555C5">
            <w:pPr>
              <w:pStyle w:val="WMOBodyText"/>
              <w:rPr>
                <w:del w:id="1372" w:author="Francoise Fol" w:date="2024-02-27T11:09:00Z"/>
                <w:b/>
                <w:i/>
              </w:rPr>
            </w:pPr>
            <w:del w:id="1373" w:author="Francoise Fol" w:date="2024-02-27T11:09:00Z">
              <w:r w:rsidRPr="00386A68" w:rsidDel="00F331E6">
                <w:rPr>
                  <w:b/>
                  <w:i/>
                </w:rPr>
                <w:delText>End results and/or impacts</w:delText>
              </w:r>
            </w:del>
          </w:p>
        </w:tc>
      </w:tr>
      <w:tr w:rsidR="00F64D61" w:rsidRPr="00386A68" w:rsidDel="00F331E6" w14:paraId="10F1ED33" w14:textId="77777777" w:rsidTr="00E555C5">
        <w:trPr>
          <w:del w:id="1374" w:author="Francoise Fol" w:date="2024-02-27T11:09:00Z"/>
        </w:trPr>
        <w:tc>
          <w:tcPr>
            <w:tcW w:w="2245" w:type="dxa"/>
          </w:tcPr>
          <w:p w14:paraId="5DE4AF04" w14:textId="77777777" w:rsidR="00F64D61" w:rsidRPr="00386A68" w:rsidDel="00F331E6" w:rsidRDefault="00F64D61" w:rsidP="00E555C5">
            <w:pPr>
              <w:pStyle w:val="WMOBodyText"/>
              <w:spacing w:before="120" w:after="120"/>
              <w:jc w:val="left"/>
              <w:rPr>
                <w:del w:id="1375" w:author="Francoise Fol" w:date="2024-02-27T11:09:00Z"/>
                <w:b/>
                <w:i/>
              </w:rPr>
            </w:pPr>
            <w:del w:id="1376" w:author="Francoise Fol" w:date="2024-02-27T11:09:00Z">
              <w:r w:rsidRPr="00386A68" w:rsidDel="00F331E6">
                <w:delText>Improvements in marine weather and oceanographic forecasting</w:delText>
              </w:r>
            </w:del>
          </w:p>
        </w:tc>
        <w:tc>
          <w:tcPr>
            <w:tcW w:w="7384" w:type="dxa"/>
          </w:tcPr>
          <w:p w14:paraId="291B21F1" w14:textId="77777777" w:rsidR="00F64D61" w:rsidRPr="00386A68" w:rsidDel="00F331E6" w:rsidRDefault="00F64D61" w:rsidP="00F64D61">
            <w:pPr>
              <w:pStyle w:val="WMOBodyText"/>
              <w:numPr>
                <w:ilvl w:val="0"/>
                <w:numId w:val="17"/>
              </w:numPr>
              <w:spacing w:before="120" w:after="120"/>
              <w:jc w:val="left"/>
              <w:rPr>
                <w:del w:id="1377" w:author="Francoise Fol" w:date="2024-02-27T11:09:00Z"/>
                <w:b/>
                <w:i/>
              </w:rPr>
            </w:pPr>
            <w:del w:id="1378" w:author="Francoise Fol" w:date="2024-02-27T11:09:00Z">
              <w:r w:rsidRPr="00386A68" w:rsidDel="00F331E6">
                <w:delText>Establishment of new scientific and technical MetOcean requirements that will result in improvements in marine weather and oceanographic forecasting</w:delText>
              </w:r>
            </w:del>
          </w:p>
        </w:tc>
      </w:tr>
      <w:tr w:rsidR="00F64D61" w:rsidRPr="00386A68" w:rsidDel="00F331E6" w14:paraId="13A30E17" w14:textId="77777777" w:rsidTr="00E555C5">
        <w:trPr>
          <w:del w:id="1379" w:author="Francoise Fol" w:date="2024-02-27T11:09:00Z"/>
        </w:trPr>
        <w:tc>
          <w:tcPr>
            <w:tcW w:w="2245" w:type="dxa"/>
          </w:tcPr>
          <w:p w14:paraId="2C257E6B" w14:textId="77777777" w:rsidR="00F64D61" w:rsidRPr="00386A68" w:rsidDel="00F331E6" w:rsidRDefault="00F64D61" w:rsidP="00E555C5">
            <w:pPr>
              <w:pStyle w:val="WMOBodyText"/>
              <w:spacing w:before="120" w:after="120"/>
              <w:jc w:val="left"/>
              <w:rPr>
                <w:del w:id="1380" w:author="Francoise Fol" w:date="2024-02-27T11:09:00Z"/>
                <w:bCs/>
                <w:iCs/>
              </w:rPr>
            </w:pPr>
            <w:del w:id="1381" w:author="Francoise Fol" w:date="2024-02-27T11:09:00Z">
              <w:r w:rsidRPr="00386A68" w:rsidDel="00F331E6">
                <w:rPr>
                  <w:bCs/>
                  <w:iCs/>
                </w:rPr>
                <w:delText>Advancements in Met-Ocean developments and requirements</w:delText>
              </w:r>
            </w:del>
          </w:p>
        </w:tc>
        <w:tc>
          <w:tcPr>
            <w:tcW w:w="7384" w:type="dxa"/>
          </w:tcPr>
          <w:p w14:paraId="356F8DE3" w14:textId="77777777" w:rsidR="00F64D61" w:rsidRPr="00386A68" w:rsidDel="00F331E6" w:rsidRDefault="00F64D61" w:rsidP="00F64D61">
            <w:pPr>
              <w:pStyle w:val="WMOBodyText"/>
              <w:numPr>
                <w:ilvl w:val="0"/>
                <w:numId w:val="17"/>
              </w:numPr>
              <w:spacing w:before="120" w:after="120"/>
              <w:jc w:val="left"/>
              <w:rPr>
                <w:del w:id="1382" w:author="Francoise Fol" w:date="2024-02-27T11:09:00Z"/>
                <w:b/>
                <w:i/>
              </w:rPr>
            </w:pPr>
            <w:del w:id="1383" w:author="Francoise Fol" w:date="2024-02-27T11:09:00Z">
              <w:r w:rsidRPr="00386A68" w:rsidDel="00F331E6">
                <w:delText>Provision of recommendations made to the WMO Rolling Review of Requirements (RRR) process and the Statement of Guidance on Met-Ocean developments and requirements, taking into account evolving MetOcean users’ needs and underpinning meteorological and oceanographic capabilities</w:delText>
              </w:r>
            </w:del>
          </w:p>
        </w:tc>
      </w:tr>
      <w:tr w:rsidR="00F64D61" w:rsidRPr="00386A68" w:rsidDel="00F331E6" w14:paraId="6A311755" w14:textId="77777777" w:rsidTr="00E555C5">
        <w:trPr>
          <w:del w:id="1384" w:author="Francoise Fol" w:date="2024-02-27T11:09:00Z"/>
        </w:trPr>
        <w:tc>
          <w:tcPr>
            <w:tcW w:w="2245" w:type="dxa"/>
          </w:tcPr>
          <w:p w14:paraId="71604CEA" w14:textId="77777777" w:rsidR="00F64D61" w:rsidRPr="00386A68" w:rsidDel="00F331E6" w:rsidRDefault="00F64D61" w:rsidP="00E555C5">
            <w:pPr>
              <w:pStyle w:val="WMOBodyText"/>
              <w:spacing w:before="120" w:after="120"/>
              <w:jc w:val="left"/>
              <w:rPr>
                <w:del w:id="1385" w:author="Francoise Fol" w:date="2024-02-27T11:09:00Z"/>
                <w:bCs/>
                <w:iCs/>
              </w:rPr>
            </w:pPr>
            <w:del w:id="1386" w:author="Francoise Fol" w:date="2024-02-27T11:09:00Z">
              <w:r w:rsidRPr="00386A68" w:rsidDel="00F331E6">
                <w:rPr>
                  <w:bCs/>
                  <w:iCs/>
                </w:rPr>
                <w:delText>Supporting Members working in ocean forecasting</w:delText>
              </w:r>
            </w:del>
          </w:p>
        </w:tc>
        <w:tc>
          <w:tcPr>
            <w:tcW w:w="7384" w:type="dxa"/>
          </w:tcPr>
          <w:p w14:paraId="16738E91" w14:textId="77777777" w:rsidR="00F64D61" w:rsidRPr="00386A68" w:rsidDel="00F331E6" w:rsidRDefault="00F64D61" w:rsidP="00F64D61">
            <w:pPr>
              <w:pStyle w:val="WMOBodyText"/>
              <w:numPr>
                <w:ilvl w:val="0"/>
                <w:numId w:val="17"/>
              </w:numPr>
              <w:spacing w:before="120" w:after="120"/>
              <w:jc w:val="left"/>
              <w:rPr>
                <w:del w:id="1387" w:author="Francoise Fol" w:date="2024-02-27T11:09:00Z"/>
                <w:b/>
                <w:i/>
              </w:rPr>
            </w:pPr>
            <w:del w:id="1388" w:author="Francoise Fol" w:date="2024-02-27T11:09:00Z">
              <w:r w:rsidRPr="00386A68" w:rsidDel="00F331E6">
                <w:delText>Strengthened and consolidated WMO position and efforts to support members working in ocean forecasting, in cooperation with INFCOM, and IOC</w:delText>
              </w:r>
            </w:del>
          </w:p>
        </w:tc>
      </w:tr>
      <w:tr w:rsidR="00F64D61" w:rsidRPr="00386A68" w:rsidDel="00F331E6" w14:paraId="40D5FC58" w14:textId="77777777" w:rsidTr="00E555C5">
        <w:trPr>
          <w:del w:id="1389" w:author="Francoise Fol" w:date="2024-02-27T11:09:00Z"/>
        </w:trPr>
        <w:tc>
          <w:tcPr>
            <w:tcW w:w="2245" w:type="dxa"/>
          </w:tcPr>
          <w:p w14:paraId="7858FCBB" w14:textId="77777777" w:rsidR="00F64D61" w:rsidRPr="00386A68" w:rsidDel="00F331E6" w:rsidRDefault="00F64D61" w:rsidP="00E555C5">
            <w:pPr>
              <w:pStyle w:val="WMOBodyText"/>
              <w:spacing w:before="120" w:after="120"/>
              <w:jc w:val="left"/>
              <w:rPr>
                <w:del w:id="1390" w:author="Francoise Fol" w:date="2024-02-27T11:09:00Z"/>
                <w:bCs/>
                <w:iCs/>
              </w:rPr>
            </w:pPr>
            <w:del w:id="1391" w:author="Francoise Fol" w:date="2024-02-27T11:09:00Z">
              <w:r w:rsidRPr="00386A68" w:rsidDel="00F331E6">
                <w:rPr>
                  <w:bCs/>
                  <w:iCs/>
                </w:rPr>
                <w:delText>Supporting WMO and IOC publications where appropriate</w:delText>
              </w:r>
            </w:del>
          </w:p>
        </w:tc>
        <w:tc>
          <w:tcPr>
            <w:tcW w:w="7384" w:type="dxa"/>
          </w:tcPr>
          <w:p w14:paraId="08E47E82" w14:textId="77777777" w:rsidR="00F64D61" w:rsidRPr="00386A68" w:rsidDel="00F331E6" w:rsidRDefault="00F64D61" w:rsidP="00F64D61">
            <w:pPr>
              <w:pStyle w:val="WMOBodyText"/>
              <w:numPr>
                <w:ilvl w:val="0"/>
                <w:numId w:val="17"/>
              </w:numPr>
              <w:spacing w:before="120" w:after="120"/>
              <w:jc w:val="left"/>
              <w:rPr>
                <w:del w:id="1392" w:author="Francoise Fol" w:date="2024-02-27T11:09:00Z"/>
                <w:b/>
                <w:i/>
              </w:rPr>
            </w:pPr>
            <w:del w:id="1393" w:author="Francoise Fol" w:date="2024-02-27T11:09:00Z">
              <w:r w:rsidRPr="00386A68" w:rsidDel="00F331E6">
                <w:delText>Uptake of MetOcean information services through addressing relevant developments in meteorology and oceanography sciences, data management and operations</w:delText>
              </w:r>
            </w:del>
          </w:p>
        </w:tc>
      </w:tr>
    </w:tbl>
    <w:p w14:paraId="6C3EA1DE" w14:textId="77777777" w:rsidR="00F64D61" w:rsidRPr="00051DD8" w:rsidDel="00F331E6" w:rsidRDefault="00F64D61" w:rsidP="00F64D61">
      <w:pPr>
        <w:pStyle w:val="WMOBodyText"/>
        <w:spacing w:before="60" w:after="60"/>
        <w:rPr>
          <w:del w:id="1394" w:author="Francoise Fol" w:date="2024-02-27T11:09:00Z"/>
          <w:b/>
          <w:bCs/>
        </w:rPr>
      </w:pPr>
    </w:p>
    <w:tbl>
      <w:tblPr>
        <w:tblStyle w:val="TableGrid"/>
        <w:tblW w:w="0" w:type="auto"/>
        <w:tblLook w:val="04A0" w:firstRow="1" w:lastRow="0" w:firstColumn="1" w:lastColumn="0" w:noHBand="0" w:noVBand="1"/>
      </w:tblPr>
      <w:tblGrid>
        <w:gridCol w:w="2155"/>
        <w:gridCol w:w="7474"/>
      </w:tblGrid>
      <w:tr w:rsidR="00F64D61" w:rsidRPr="00386A68" w:rsidDel="00F331E6" w14:paraId="190E3129" w14:textId="77777777" w:rsidTr="00E555C5">
        <w:trPr>
          <w:del w:id="1395" w:author="Francoise Fol" w:date="2024-02-27T11:09:00Z"/>
        </w:trPr>
        <w:tc>
          <w:tcPr>
            <w:tcW w:w="2155" w:type="dxa"/>
            <w:shd w:val="clear" w:color="auto" w:fill="B8CCE4" w:themeFill="accent1" w:themeFillTint="66"/>
          </w:tcPr>
          <w:p w14:paraId="39D4C30D" w14:textId="77777777" w:rsidR="00F64D61" w:rsidRPr="00386A68" w:rsidDel="00F331E6" w:rsidRDefault="00F64D61" w:rsidP="00E555C5">
            <w:pPr>
              <w:jc w:val="left"/>
              <w:rPr>
                <w:del w:id="1396" w:author="Francoise Fol" w:date="2024-02-27T11:09:00Z"/>
                <w:i/>
                <w:iCs/>
              </w:rPr>
            </w:pPr>
            <w:del w:id="1397" w:author="Francoise Fol" w:date="2024-02-27T11:09:00Z">
              <w:r w:rsidRPr="00386A68" w:rsidDel="00F331E6">
                <w:rPr>
                  <w:b/>
                  <w:bCs/>
                  <w:i/>
                  <w:iCs/>
                </w:rPr>
                <w:delText>Activity area 9:</w:delText>
              </w:r>
            </w:del>
          </w:p>
        </w:tc>
        <w:tc>
          <w:tcPr>
            <w:tcW w:w="7474" w:type="dxa"/>
            <w:shd w:val="clear" w:color="auto" w:fill="B8CCE4" w:themeFill="accent1" w:themeFillTint="66"/>
          </w:tcPr>
          <w:p w14:paraId="324B97E0" w14:textId="77777777" w:rsidR="00F64D61" w:rsidRPr="00386A68" w:rsidDel="00F331E6" w:rsidRDefault="00F64D61" w:rsidP="00E555C5">
            <w:pPr>
              <w:jc w:val="left"/>
              <w:rPr>
                <w:del w:id="1398" w:author="Francoise Fol" w:date="2024-02-27T11:09:00Z"/>
                <w:b/>
                <w:bCs/>
                <w:i/>
              </w:rPr>
            </w:pPr>
            <w:del w:id="1399" w:author="Francoise Fol" w:date="2024-02-27T11:09:00Z">
              <w:r w:rsidRPr="00386A68" w:rsidDel="00F331E6">
                <w:rPr>
                  <w:b/>
                  <w:bCs/>
                  <w:i/>
                </w:rPr>
                <w:delText>Capacity Development and Competency across marine services</w:delText>
              </w:r>
            </w:del>
          </w:p>
        </w:tc>
      </w:tr>
      <w:tr w:rsidR="00F64D61" w:rsidRPr="00386A68" w:rsidDel="00F331E6" w14:paraId="4EE089B2" w14:textId="77777777" w:rsidTr="00E555C5">
        <w:trPr>
          <w:del w:id="1400" w:author="Francoise Fol" w:date="2024-02-27T11:09:00Z"/>
        </w:trPr>
        <w:tc>
          <w:tcPr>
            <w:tcW w:w="2155" w:type="dxa"/>
            <w:shd w:val="clear" w:color="auto" w:fill="000000" w:themeFill="text1"/>
          </w:tcPr>
          <w:p w14:paraId="5080C1FE" w14:textId="77777777" w:rsidR="00F64D61" w:rsidRPr="00386A68" w:rsidDel="00F331E6" w:rsidRDefault="00F64D61" w:rsidP="00E555C5">
            <w:pPr>
              <w:pStyle w:val="WMOBodyText"/>
              <w:rPr>
                <w:del w:id="1401" w:author="Francoise Fol" w:date="2024-02-27T11:09:00Z"/>
                <w:bCs/>
                <w:iCs/>
              </w:rPr>
            </w:pPr>
            <w:del w:id="1402" w:author="Francoise Fol" w:date="2024-02-27T11:09:00Z">
              <w:r w:rsidRPr="00386A68" w:rsidDel="00F331E6">
                <w:rPr>
                  <w:b/>
                  <w:i/>
                </w:rPr>
                <w:delText>Milestone</w:delText>
              </w:r>
            </w:del>
          </w:p>
        </w:tc>
        <w:tc>
          <w:tcPr>
            <w:tcW w:w="7474" w:type="dxa"/>
            <w:shd w:val="clear" w:color="auto" w:fill="000000" w:themeFill="text1"/>
          </w:tcPr>
          <w:p w14:paraId="769F0DC7" w14:textId="77777777" w:rsidR="00F64D61" w:rsidRPr="00386A68" w:rsidDel="00F331E6" w:rsidRDefault="00F64D61" w:rsidP="00E555C5">
            <w:pPr>
              <w:pStyle w:val="WMOBodyText"/>
              <w:rPr>
                <w:del w:id="1403" w:author="Francoise Fol" w:date="2024-02-27T11:09:00Z"/>
                <w:bCs/>
                <w:iCs/>
              </w:rPr>
            </w:pPr>
            <w:del w:id="1404" w:author="Francoise Fol" w:date="2024-02-27T11:09:00Z">
              <w:r w:rsidRPr="00386A68" w:rsidDel="00F331E6">
                <w:rPr>
                  <w:b/>
                  <w:i/>
                </w:rPr>
                <w:delText>End results and/or impacts</w:delText>
              </w:r>
            </w:del>
          </w:p>
        </w:tc>
      </w:tr>
      <w:tr w:rsidR="00F64D61" w:rsidRPr="00386A68" w:rsidDel="00F331E6" w14:paraId="5A57121B" w14:textId="77777777" w:rsidTr="00E555C5">
        <w:trPr>
          <w:trHeight w:val="872"/>
          <w:del w:id="1405" w:author="Francoise Fol" w:date="2024-02-27T11:09:00Z"/>
        </w:trPr>
        <w:tc>
          <w:tcPr>
            <w:tcW w:w="2155" w:type="dxa"/>
          </w:tcPr>
          <w:p w14:paraId="170F5BFD" w14:textId="77777777" w:rsidR="00F64D61" w:rsidRPr="00386A68" w:rsidDel="00F331E6" w:rsidRDefault="00F64D61" w:rsidP="00E555C5">
            <w:pPr>
              <w:pStyle w:val="WMOBodyText"/>
              <w:spacing w:before="120" w:after="120"/>
              <w:jc w:val="left"/>
              <w:rPr>
                <w:del w:id="1406" w:author="Francoise Fol" w:date="2024-02-27T11:09:00Z"/>
                <w:bCs/>
                <w:iCs/>
              </w:rPr>
            </w:pPr>
            <w:del w:id="1407" w:author="Francoise Fol" w:date="2024-02-27T11:09:00Z">
              <w:r w:rsidRPr="00386A68" w:rsidDel="00F331E6">
                <w:delText>Implementation of the WMO Marine Services Course</w:delText>
              </w:r>
            </w:del>
          </w:p>
        </w:tc>
        <w:tc>
          <w:tcPr>
            <w:tcW w:w="7474" w:type="dxa"/>
          </w:tcPr>
          <w:p w14:paraId="4348C915" w14:textId="77777777" w:rsidR="00F64D61" w:rsidRPr="00386A68" w:rsidDel="00F331E6" w:rsidRDefault="00F64D61" w:rsidP="00F64D61">
            <w:pPr>
              <w:pStyle w:val="WMOBodyText"/>
              <w:numPr>
                <w:ilvl w:val="0"/>
                <w:numId w:val="9"/>
              </w:numPr>
              <w:spacing w:before="120" w:after="120"/>
              <w:jc w:val="left"/>
              <w:rPr>
                <w:del w:id="1408" w:author="Francoise Fol" w:date="2024-02-27T11:09:00Z"/>
              </w:rPr>
            </w:pPr>
            <w:del w:id="1409" w:author="Francoise Fol" w:date="2024-02-27T11:09:00Z">
              <w:r w:rsidRPr="00386A68" w:rsidDel="00F331E6">
                <w:delText>Completion of the Courses in all WMO regions, with full support from SC-MMO</w:delText>
              </w:r>
            </w:del>
          </w:p>
        </w:tc>
      </w:tr>
      <w:tr w:rsidR="00F64D61" w:rsidRPr="00386A68" w:rsidDel="00F331E6" w14:paraId="6176C912" w14:textId="77777777" w:rsidTr="00E555C5">
        <w:trPr>
          <w:del w:id="1410" w:author="Francoise Fol" w:date="2024-02-27T11:09:00Z"/>
        </w:trPr>
        <w:tc>
          <w:tcPr>
            <w:tcW w:w="2155" w:type="dxa"/>
          </w:tcPr>
          <w:p w14:paraId="595E69BA" w14:textId="77777777" w:rsidR="00F64D61" w:rsidRPr="00386A68" w:rsidDel="00F331E6" w:rsidRDefault="00F64D61" w:rsidP="00E555C5">
            <w:pPr>
              <w:pStyle w:val="WMOBodyText"/>
              <w:spacing w:before="120" w:after="120"/>
              <w:jc w:val="left"/>
              <w:rPr>
                <w:del w:id="1411" w:author="Francoise Fol" w:date="2024-02-27T11:09:00Z"/>
                <w:bCs/>
                <w:iCs/>
              </w:rPr>
            </w:pPr>
            <w:del w:id="1412" w:author="Francoise Fol" w:date="2024-02-27T11:09:00Z">
              <w:r w:rsidRPr="00386A68" w:rsidDel="00F331E6">
                <w:delText>Implementation of the Marine Services Competency Assessment Toolkit</w:delText>
              </w:r>
            </w:del>
          </w:p>
        </w:tc>
        <w:tc>
          <w:tcPr>
            <w:tcW w:w="7474" w:type="dxa"/>
          </w:tcPr>
          <w:p w14:paraId="160AEF32" w14:textId="77777777" w:rsidR="00F64D61" w:rsidRPr="00386A68" w:rsidDel="00F331E6" w:rsidRDefault="00F64D61" w:rsidP="00F64D61">
            <w:pPr>
              <w:pStyle w:val="WMOBodyText"/>
              <w:numPr>
                <w:ilvl w:val="0"/>
                <w:numId w:val="9"/>
              </w:numPr>
              <w:spacing w:before="120" w:after="120"/>
              <w:jc w:val="left"/>
              <w:rPr>
                <w:del w:id="1413" w:author="Francoise Fol" w:date="2024-02-27T11:09:00Z"/>
              </w:rPr>
            </w:pPr>
            <w:del w:id="1414" w:author="Francoise Fol" w:date="2024-02-27T11:09:00Z">
              <w:r w:rsidRPr="00386A68" w:rsidDel="00F331E6">
                <w:delText>Implementation of Marine Services Competency Assessment Toolkit in selected pilot NMHS; refining if needed, and ultimately implementation across regions</w:delText>
              </w:r>
            </w:del>
          </w:p>
          <w:p w14:paraId="3C8716D9" w14:textId="77777777" w:rsidR="00F64D61" w:rsidRPr="00386A68" w:rsidDel="00F331E6" w:rsidRDefault="00F64D61" w:rsidP="00F64D61">
            <w:pPr>
              <w:pStyle w:val="WMOBodyText"/>
              <w:numPr>
                <w:ilvl w:val="0"/>
                <w:numId w:val="9"/>
              </w:numPr>
              <w:spacing w:before="120" w:after="120"/>
              <w:jc w:val="left"/>
              <w:rPr>
                <w:del w:id="1415" w:author="Francoise Fol" w:date="2024-02-27T11:09:00Z"/>
              </w:rPr>
            </w:pPr>
            <w:del w:id="1416" w:author="Francoise Fol" w:date="2024-02-27T11:09:00Z">
              <w:r w:rsidRPr="00386A68" w:rsidDel="00F331E6">
                <w:delText xml:space="preserve">Development of the ice forecaster competency toolkit and subsequent testing in pilot NHMS (linked to Programme component 1.5) </w:delText>
              </w:r>
            </w:del>
          </w:p>
          <w:p w14:paraId="258459D3" w14:textId="77777777" w:rsidR="00F64D61" w:rsidRPr="00386A68" w:rsidDel="00F331E6" w:rsidRDefault="00F64D61" w:rsidP="00F64D61">
            <w:pPr>
              <w:pStyle w:val="WMOBodyText"/>
              <w:numPr>
                <w:ilvl w:val="0"/>
                <w:numId w:val="9"/>
              </w:numPr>
              <w:spacing w:before="120" w:after="120"/>
              <w:jc w:val="left"/>
              <w:rPr>
                <w:del w:id="1417" w:author="Francoise Fol" w:date="2024-02-27T11:09:00Z"/>
              </w:rPr>
            </w:pPr>
            <w:del w:id="1418" w:author="Francoise Fol" w:date="2024-02-27T11:09:00Z">
              <w:r w:rsidRPr="00386A68" w:rsidDel="00F331E6">
                <w:delText>Progress made in global implementation measurable by increased number of the relevant Members who have competency in marine, and ice forecasting (linked to Programme component 1.5)</w:delText>
              </w:r>
            </w:del>
          </w:p>
        </w:tc>
      </w:tr>
      <w:tr w:rsidR="00F64D61" w:rsidRPr="00386A68" w:rsidDel="00F331E6" w14:paraId="124D331A" w14:textId="77777777" w:rsidTr="00E555C5">
        <w:trPr>
          <w:del w:id="1419" w:author="Francoise Fol" w:date="2024-02-27T11:09:00Z"/>
        </w:trPr>
        <w:tc>
          <w:tcPr>
            <w:tcW w:w="2155" w:type="dxa"/>
          </w:tcPr>
          <w:p w14:paraId="250C9414" w14:textId="77777777" w:rsidR="00F64D61" w:rsidRPr="00386A68" w:rsidDel="00F331E6" w:rsidRDefault="00F64D61" w:rsidP="00E555C5">
            <w:pPr>
              <w:pStyle w:val="WMOBodyText"/>
              <w:spacing w:before="120" w:after="120"/>
              <w:jc w:val="left"/>
              <w:rPr>
                <w:del w:id="1420" w:author="Francoise Fol" w:date="2024-02-27T11:09:00Z"/>
                <w:bCs/>
                <w:iCs/>
              </w:rPr>
            </w:pPr>
            <w:del w:id="1421" w:author="Francoise Fol" w:date="2024-02-27T11:09:00Z">
              <w:r w:rsidRPr="00386A68" w:rsidDel="00F331E6">
                <w:delText>Supporting marine services through Learning Resource Collection</w:delText>
              </w:r>
            </w:del>
          </w:p>
        </w:tc>
        <w:tc>
          <w:tcPr>
            <w:tcW w:w="7474" w:type="dxa"/>
          </w:tcPr>
          <w:p w14:paraId="6E998340" w14:textId="77777777" w:rsidR="00F64D61" w:rsidRPr="00386A68" w:rsidDel="00F331E6" w:rsidRDefault="00F64D61" w:rsidP="00F64D61">
            <w:pPr>
              <w:pStyle w:val="WMOBodyText"/>
              <w:numPr>
                <w:ilvl w:val="0"/>
                <w:numId w:val="9"/>
              </w:numPr>
              <w:spacing w:before="120" w:after="120"/>
              <w:jc w:val="left"/>
              <w:rPr>
                <w:del w:id="1422" w:author="Francoise Fol" w:date="2024-02-27T11:09:00Z"/>
              </w:rPr>
            </w:pPr>
            <w:del w:id="1423" w:author="Francoise Fol" w:date="2024-02-27T11:09:00Z">
              <w:r w:rsidRPr="00386A68" w:rsidDel="00F331E6">
                <w:delText xml:space="preserve">Continuous updating of repository and promotion of the </w:delText>
              </w:r>
              <w:r w:rsidDel="00F331E6">
                <w:fldChar w:fldCharType="begin"/>
              </w:r>
              <w:r w:rsidDel="00F331E6">
                <w:delInstrText>HYPERLINK "https://etrp.wmo.int/mod/data/view.php?id=24792" \h</w:delInstrText>
              </w:r>
              <w:r w:rsidDel="00F331E6">
                <w:fldChar w:fldCharType="separate"/>
              </w:r>
              <w:r w:rsidRPr="00386A68" w:rsidDel="00F331E6">
                <w:rPr>
                  <w:rStyle w:val="Hyperlink"/>
                  <w:color w:val="auto"/>
                </w:rPr>
                <w:delText>WMO Global Campus Collection of Learning Resources for marine meteorological trainings</w:delText>
              </w:r>
              <w:r w:rsidDel="00F331E6">
                <w:rPr>
                  <w:rStyle w:val="Hyperlink"/>
                  <w:color w:val="auto"/>
                </w:rPr>
                <w:fldChar w:fldCharType="end"/>
              </w:r>
            </w:del>
          </w:p>
        </w:tc>
      </w:tr>
      <w:tr w:rsidR="00F64D61" w:rsidRPr="00386A68" w:rsidDel="00F331E6" w14:paraId="72579A53" w14:textId="77777777" w:rsidTr="00E555C5">
        <w:trPr>
          <w:del w:id="1424" w:author="Francoise Fol" w:date="2024-02-27T11:09:00Z"/>
        </w:trPr>
        <w:tc>
          <w:tcPr>
            <w:tcW w:w="2155" w:type="dxa"/>
            <w:shd w:val="clear" w:color="auto" w:fill="auto"/>
          </w:tcPr>
          <w:p w14:paraId="36AE21DF" w14:textId="77777777" w:rsidR="00F64D61" w:rsidRPr="00386A68" w:rsidDel="00F331E6" w:rsidRDefault="00F64D61" w:rsidP="00E555C5">
            <w:pPr>
              <w:pStyle w:val="WMOBodyText"/>
              <w:spacing w:before="120" w:after="120"/>
              <w:jc w:val="left"/>
              <w:rPr>
                <w:del w:id="1425" w:author="Francoise Fol" w:date="2024-02-27T11:09:00Z"/>
                <w:bCs/>
                <w:iCs/>
              </w:rPr>
            </w:pPr>
            <w:del w:id="1426" w:author="Francoise Fol" w:date="2024-02-27T11:09:00Z">
              <w:r w:rsidRPr="00386A68" w:rsidDel="00F331E6">
                <w:delText>Updating the IMO Marine model courses</w:delText>
              </w:r>
            </w:del>
          </w:p>
        </w:tc>
        <w:tc>
          <w:tcPr>
            <w:tcW w:w="7474" w:type="dxa"/>
          </w:tcPr>
          <w:p w14:paraId="51562F0B" w14:textId="77777777" w:rsidR="00F64D61" w:rsidRPr="00386A68" w:rsidDel="00F331E6" w:rsidRDefault="00F64D61" w:rsidP="00F64D61">
            <w:pPr>
              <w:pStyle w:val="WMOBodyText"/>
              <w:numPr>
                <w:ilvl w:val="0"/>
                <w:numId w:val="9"/>
              </w:numPr>
              <w:spacing w:before="120" w:after="120"/>
              <w:jc w:val="left"/>
              <w:rPr>
                <w:del w:id="1427" w:author="Francoise Fol" w:date="2024-02-27T11:09:00Z"/>
              </w:rPr>
            </w:pPr>
            <w:del w:id="1428" w:author="Francoise Fol" w:date="2024-02-27T11:09:00Z">
              <w:r w:rsidRPr="00386A68" w:rsidDel="00F331E6">
                <w:delText>Updates to the meteorological training part within the IMO model courses, for mariners</w:delText>
              </w:r>
            </w:del>
          </w:p>
        </w:tc>
      </w:tr>
    </w:tbl>
    <w:p w14:paraId="25C8607C" w14:textId="77777777" w:rsidR="00F64D61" w:rsidRPr="00051DD8" w:rsidDel="00F331E6" w:rsidRDefault="00F64D61" w:rsidP="00F64D61">
      <w:pPr>
        <w:pStyle w:val="WMOBodyText"/>
        <w:spacing w:before="60" w:after="60"/>
        <w:rPr>
          <w:del w:id="1429" w:author="Francoise Fol" w:date="2024-02-27T11:09:00Z"/>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2012"/>
        <w:gridCol w:w="7617"/>
      </w:tblGrid>
      <w:tr w:rsidR="00F64D61" w:rsidRPr="00386A68" w:rsidDel="00F331E6" w14:paraId="7F083E16" w14:textId="77777777" w:rsidTr="00E555C5">
        <w:trPr>
          <w:del w:id="1430" w:author="Francoise Fol" w:date="2024-02-27T11:09:00Z"/>
        </w:trPr>
        <w:tc>
          <w:tcPr>
            <w:tcW w:w="2012" w:type="dxa"/>
            <w:shd w:val="clear" w:color="auto" w:fill="B8CCE4" w:themeFill="accent1" w:themeFillTint="66"/>
          </w:tcPr>
          <w:p w14:paraId="132A321E" w14:textId="77777777" w:rsidR="00F64D61" w:rsidRPr="00386A68" w:rsidDel="00F331E6" w:rsidRDefault="00F64D61" w:rsidP="00E555C5">
            <w:pPr>
              <w:jc w:val="left"/>
              <w:rPr>
                <w:del w:id="1431" w:author="Francoise Fol" w:date="2024-02-27T11:09:00Z"/>
                <w:i/>
                <w:iCs/>
              </w:rPr>
            </w:pPr>
            <w:del w:id="1432" w:author="Francoise Fol" w:date="2024-02-27T11:09:00Z">
              <w:r w:rsidRPr="00386A68" w:rsidDel="00F331E6">
                <w:rPr>
                  <w:b/>
                  <w:bCs/>
                  <w:i/>
                  <w:iCs/>
                </w:rPr>
                <w:delText>Activity area 10:</w:delText>
              </w:r>
            </w:del>
          </w:p>
        </w:tc>
        <w:tc>
          <w:tcPr>
            <w:tcW w:w="7617" w:type="dxa"/>
            <w:shd w:val="clear" w:color="auto" w:fill="B8CCE4" w:themeFill="accent1" w:themeFillTint="66"/>
          </w:tcPr>
          <w:p w14:paraId="54D15DCC" w14:textId="77777777" w:rsidR="00F64D61" w:rsidRPr="00386A68" w:rsidDel="00F331E6" w:rsidRDefault="00F64D61" w:rsidP="00E555C5">
            <w:pPr>
              <w:jc w:val="left"/>
              <w:rPr>
                <w:del w:id="1433" w:author="Francoise Fol" w:date="2024-02-27T11:09:00Z"/>
                <w:b/>
                <w:bCs/>
                <w:i/>
              </w:rPr>
            </w:pPr>
            <w:del w:id="1434" w:author="Francoise Fol" w:date="2024-02-27T11:09:00Z">
              <w:r w:rsidRPr="00386A68" w:rsidDel="00F331E6">
                <w:rPr>
                  <w:b/>
                  <w:bCs/>
                  <w:i/>
                </w:rPr>
                <w:delText>SC-MMO Cross-cutting</w:delText>
              </w:r>
            </w:del>
          </w:p>
        </w:tc>
      </w:tr>
      <w:tr w:rsidR="00F64D61" w:rsidRPr="00386A68" w:rsidDel="00F331E6" w14:paraId="555B5528" w14:textId="77777777" w:rsidTr="00E555C5">
        <w:trPr>
          <w:del w:id="1435" w:author="Francoise Fol" w:date="2024-02-27T11:09:00Z"/>
        </w:trPr>
        <w:tc>
          <w:tcPr>
            <w:tcW w:w="2012" w:type="dxa"/>
            <w:shd w:val="clear" w:color="auto" w:fill="000000" w:themeFill="text1"/>
          </w:tcPr>
          <w:p w14:paraId="7A42D02B" w14:textId="77777777" w:rsidR="00F64D61" w:rsidRPr="00386A68" w:rsidDel="00F331E6" w:rsidRDefault="00F64D61" w:rsidP="00E555C5">
            <w:pPr>
              <w:pStyle w:val="WMOBodyText"/>
              <w:rPr>
                <w:del w:id="1436" w:author="Francoise Fol" w:date="2024-02-27T11:09:00Z"/>
                <w:bCs/>
                <w:i/>
                <w:iCs/>
              </w:rPr>
            </w:pPr>
            <w:del w:id="1437" w:author="Francoise Fol" w:date="2024-02-27T11:09:00Z">
              <w:r w:rsidRPr="00386A68" w:rsidDel="00F331E6">
                <w:rPr>
                  <w:b/>
                  <w:i/>
                </w:rPr>
                <w:delText>Milestone</w:delText>
              </w:r>
            </w:del>
          </w:p>
        </w:tc>
        <w:tc>
          <w:tcPr>
            <w:tcW w:w="7617" w:type="dxa"/>
            <w:shd w:val="clear" w:color="auto" w:fill="000000" w:themeFill="text1"/>
          </w:tcPr>
          <w:p w14:paraId="7038FD53" w14:textId="77777777" w:rsidR="00F64D61" w:rsidRPr="00386A68" w:rsidDel="00F331E6" w:rsidRDefault="00F64D61" w:rsidP="00E555C5">
            <w:pPr>
              <w:pStyle w:val="WMOBodyText"/>
              <w:rPr>
                <w:del w:id="1438" w:author="Francoise Fol" w:date="2024-02-27T11:09:00Z"/>
              </w:rPr>
            </w:pPr>
            <w:del w:id="1439" w:author="Francoise Fol" w:date="2024-02-27T11:09:00Z">
              <w:r w:rsidRPr="00386A68" w:rsidDel="00F331E6">
                <w:rPr>
                  <w:b/>
                  <w:i/>
                </w:rPr>
                <w:delText>End results and/or impacts</w:delText>
              </w:r>
            </w:del>
          </w:p>
        </w:tc>
      </w:tr>
      <w:tr w:rsidR="00F64D61" w:rsidRPr="00386A68" w:rsidDel="00F331E6" w14:paraId="7E5AF0E9" w14:textId="77777777" w:rsidTr="00E555C5">
        <w:trPr>
          <w:del w:id="1440" w:author="Francoise Fol" w:date="2024-02-27T11:09:00Z"/>
        </w:trPr>
        <w:tc>
          <w:tcPr>
            <w:tcW w:w="2012" w:type="dxa"/>
            <w:vAlign w:val="center"/>
          </w:tcPr>
          <w:p w14:paraId="2BDED10D" w14:textId="77777777" w:rsidR="00F64D61" w:rsidRPr="00386A68" w:rsidDel="00F331E6" w:rsidRDefault="00F64D61" w:rsidP="00E555C5">
            <w:pPr>
              <w:pStyle w:val="WMOBodyText"/>
              <w:spacing w:before="120" w:after="120"/>
              <w:jc w:val="left"/>
              <w:rPr>
                <w:del w:id="1441" w:author="Francoise Fol" w:date="2024-02-27T11:09:00Z"/>
                <w:bCs/>
              </w:rPr>
            </w:pPr>
            <w:del w:id="1442" w:author="Francoise Fol" w:date="2024-02-27T11:09:00Z">
              <w:r w:rsidRPr="00386A68" w:rsidDel="00F331E6">
                <w:rPr>
                  <w:bCs/>
                </w:rPr>
                <w:delText xml:space="preserve">Continued contribution to the </w:delText>
              </w:r>
              <w:r w:rsidRPr="00386A68" w:rsidDel="00F331E6">
                <w:delText>EW4All</w:delText>
              </w:r>
              <w:r w:rsidRPr="00386A68" w:rsidDel="00F331E6">
                <w:rPr>
                  <w:bCs/>
                </w:rPr>
                <w:delText xml:space="preserve"> and UN Ocean Decade</w:delText>
              </w:r>
            </w:del>
          </w:p>
        </w:tc>
        <w:tc>
          <w:tcPr>
            <w:tcW w:w="7617" w:type="dxa"/>
          </w:tcPr>
          <w:p w14:paraId="1E069A52" w14:textId="77777777" w:rsidR="00F64D61" w:rsidRPr="00817228" w:rsidDel="00F331E6" w:rsidRDefault="00F64D61" w:rsidP="00F64D61">
            <w:pPr>
              <w:pStyle w:val="WMOBodyText"/>
              <w:numPr>
                <w:ilvl w:val="0"/>
                <w:numId w:val="17"/>
              </w:numPr>
              <w:spacing w:before="120" w:after="120"/>
              <w:jc w:val="left"/>
              <w:rPr>
                <w:del w:id="1443" w:author="Francoise Fol" w:date="2024-02-27T11:09:00Z"/>
              </w:rPr>
            </w:pPr>
            <w:del w:id="1444" w:author="Francoise Fol" w:date="2024-02-27T11:09:00Z">
              <w:r w:rsidRPr="00386A68" w:rsidDel="00F331E6">
                <w:delText>Strengthened early warnings system at sea and along the coast</w:delText>
              </w:r>
            </w:del>
          </w:p>
        </w:tc>
      </w:tr>
      <w:tr w:rsidR="00F64D61" w:rsidRPr="00386A68" w:rsidDel="00F331E6" w14:paraId="5B289A68" w14:textId="77777777" w:rsidTr="00E555C5">
        <w:trPr>
          <w:del w:id="1445" w:author="Francoise Fol" w:date="2024-02-27T11:09:00Z"/>
        </w:trPr>
        <w:tc>
          <w:tcPr>
            <w:tcW w:w="2012" w:type="dxa"/>
            <w:vAlign w:val="center"/>
          </w:tcPr>
          <w:p w14:paraId="01D91289" w14:textId="77777777" w:rsidR="00F64D61" w:rsidRPr="00386A68" w:rsidDel="00F331E6" w:rsidRDefault="00F64D61" w:rsidP="00E555C5">
            <w:pPr>
              <w:pStyle w:val="WMOBodyText"/>
              <w:spacing w:before="120" w:after="120"/>
              <w:jc w:val="left"/>
              <w:rPr>
                <w:del w:id="1446" w:author="Francoise Fol" w:date="2024-02-27T11:09:00Z"/>
                <w:bCs/>
              </w:rPr>
            </w:pPr>
            <w:del w:id="1447" w:author="Francoise Fol" w:date="2024-02-27T11:09:00Z">
              <w:r w:rsidRPr="00386A68" w:rsidDel="00F331E6">
                <w:rPr>
                  <w:bCs/>
                </w:rPr>
                <w:delText>Integration of Gender considerations to SC-MMO</w:delText>
              </w:r>
            </w:del>
          </w:p>
        </w:tc>
        <w:tc>
          <w:tcPr>
            <w:tcW w:w="7617" w:type="dxa"/>
          </w:tcPr>
          <w:p w14:paraId="7FA8B6DB" w14:textId="77777777" w:rsidR="00F64D61" w:rsidRPr="00386A68" w:rsidDel="00F331E6" w:rsidRDefault="00F64D61" w:rsidP="00F64D61">
            <w:pPr>
              <w:pStyle w:val="WMOBodyText"/>
              <w:numPr>
                <w:ilvl w:val="0"/>
                <w:numId w:val="11"/>
              </w:numPr>
              <w:spacing w:before="120" w:after="120"/>
              <w:jc w:val="left"/>
              <w:rPr>
                <w:del w:id="1448" w:author="Francoise Fol" w:date="2024-02-27T11:09:00Z"/>
              </w:rPr>
            </w:pPr>
            <w:del w:id="1449" w:author="Francoise Fol" w:date="2024-02-27T11:09:00Z">
              <w:r w:rsidRPr="00386A68" w:rsidDel="00F331E6">
                <w:delText>Completion of SC-MMO Gender Action Plan implementation</w:delText>
              </w:r>
            </w:del>
          </w:p>
          <w:p w14:paraId="067BEC65" w14:textId="77777777" w:rsidR="00F64D61" w:rsidRPr="00386A68" w:rsidDel="00F331E6" w:rsidRDefault="00F64D61" w:rsidP="00F64D61">
            <w:pPr>
              <w:pStyle w:val="WMOBodyText"/>
              <w:numPr>
                <w:ilvl w:val="0"/>
                <w:numId w:val="11"/>
              </w:numPr>
              <w:spacing w:before="120" w:after="120"/>
              <w:jc w:val="left"/>
              <w:rPr>
                <w:del w:id="1450" w:author="Francoise Fol" w:date="2024-02-27T11:09:00Z"/>
              </w:rPr>
            </w:pPr>
            <w:del w:id="1451" w:author="Francoise Fol" w:date="2024-02-27T11:09:00Z">
              <w:r w:rsidRPr="00386A68" w:rsidDel="00F331E6">
                <w:delText>Increased visibility of female forecasters in the field of marine meteorology through various opportunities at international and national level</w:delText>
              </w:r>
            </w:del>
          </w:p>
        </w:tc>
      </w:tr>
      <w:tr w:rsidR="00F64D61" w:rsidRPr="00386A68" w:rsidDel="00F331E6" w14:paraId="386524BF" w14:textId="77777777" w:rsidTr="00E555C5">
        <w:trPr>
          <w:del w:id="1452" w:author="Francoise Fol" w:date="2024-02-27T11:09:00Z"/>
        </w:trPr>
        <w:tc>
          <w:tcPr>
            <w:tcW w:w="2012" w:type="dxa"/>
            <w:vAlign w:val="center"/>
          </w:tcPr>
          <w:p w14:paraId="3FB87F11" w14:textId="77777777" w:rsidR="00F64D61" w:rsidRPr="00386A68" w:rsidDel="00F331E6" w:rsidRDefault="00F64D61" w:rsidP="00E555C5">
            <w:pPr>
              <w:pStyle w:val="WMOBodyText"/>
              <w:spacing w:before="120" w:after="120"/>
              <w:jc w:val="left"/>
              <w:rPr>
                <w:del w:id="1453" w:author="Francoise Fol" w:date="2024-02-27T11:09:00Z"/>
                <w:bCs/>
              </w:rPr>
            </w:pPr>
            <w:del w:id="1454" w:author="Francoise Fol" w:date="2024-02-27T11:09:00Z">
              <w:r w:rsidRPr="00386A68" w:rsidDel="00F331E6">
                <w:rPr>
                  <w:bCs/>
                </w:rPr>
                <w:delText>Undertaking recommendations from the Cost Options Investigation (</w:delText>
              </w:r>
              <w:r w:rsidDel="00F331E6">
                <w:fldChar w:fldCharType="begin"/>
              </w:r>
              <w:r w:rsidDel="00F331E6">
                <w:delInstrText>HYPERLINK "https://library.wmo.int/idviewer/67177/178"</w:delInstrText>
              </w:r>
              <w:r w:rsidDel="00F331E6">
                <w:fldChar w:fldCharType="separate"/>
              </w:r>
              <w:r w:rsidRPr="00386A68" w:rsidDel="00F331E6">
                <w:rPr>
                  <w:rStyle w:val="Hyperlink"/>
                  <w:bCs/>
                </w:rPr>
                <w:delText>Resolution 15 (Cg-19</w:delText>
              </w:r>
              <w:r w:rsidDel="00F331E6">
                <w:rPr>
                  <w:rStyle w:val="Hyperlink"/>
                  <w:bCs/>
                </w:rPr>
                <w:fldChar w:fldCharType="end"/>
              </w:r>
              <w:r w:rsidRPr="00386A68" w:rsidDel="00F331E6">
                <w:rPr>
                  <w:bCs/>
                </w:rPr>
                <w:delText>))</w:delText>
              </w:r>
            </w:del>
          </w:p>
        </w:tc>
        <w:tc>
          <w:tcPr>
            <w:tcW w:w="7617" w:type="dxa"/>
          </w:tcPr>
          <w:p w14:paraId="23EF8F9C" w14:textId="77777777" w:rsidR="00F64D61" w:rsidRPr="00386A68" w:rsidDel="00F331E6" w:rsidRDefault="00F64D61" w:rsidP="00F64D61">
            <w:pPr>
              <w:pStyle w:val="WMOBodyText"/>
              <w:numPr>
                <w:ilvl w:val="0"/>
                <w:numId w:val="12"/>
              </w:numPr>
              <w:spacing w:before="120" w:after="120"/>
              <w:jc w:val="left"/>
              <w:rPr>
                <w:del w:id="1455" w:author="Francoise Fol" w:date="2024-02-27T11:09:00Z"/>
              </w:rPr>
            </w:pPr>
            <w:del w:id="1456" w:author="Francoise Fol" w:date="2024-02-27T11:09:00Z">
              <w:r w:rsidRPr="00386A68" w:rsidDel="00F331E6">
                <w:delText>Completion of the development of a best practice guide to assist MMS with income generation activities</w:delText>
              </w:r>
            </w:del>
          </w:p>
        </w:tc>
      </w:tr>
      <w:tr w:rsidR="00F64D61" w:rsidRPr="00386A68" w:rsidDel="00F331E6" w14:paraId="7BC39719" w14:textId="77777777" w:rsidTr="00E555C5">
        <w:trPr>
          <w:del w:id="1457" w:author="Francoise Fol" w:date="2024-02-27T11:09:00Z"/>
        </w:trPr>
        <w:tc>
          <w:tcPr>
            <w:tcW w:w="2012" w:type="dxa"/>
            <w:vAlign w:val="center"/>
          </w:tcPr>
          <w:p w14:paraId="1B3F7B65" w14:textId="77777777" w:rsidR="00F64D61" w:rsidRPr="00386A68" w:rsidDel="00F331E6" w:rsidRDefault="00F64D61" w:rsidP="00E555C5">
            <w:pPr>
              <w:pStyle w:val="WMOBodyText"/>
              <w:spacing w:before="120" w:after="120"/>
              <w:jc w:val="left"/>
              <w:rPr>
                <w:del w:id="1458" w:author="Francoise Fol" w:date="2024-02-27T11:09:00Z"/>
                <w:bCs/>
              </w:rPr>
            </w:pPr>
            <w:del w:id="1459" w:author="Francoise Fol" w:date="2024-02-27T11:09:00Z">
              <w:r w:rsidRPr="00386A68" w:rsidDel="00F331E6">
                <w:delText>Implementation of the WMO-IMO Symposium for Extreme Maritime Weather – event and recommendations</w:delText>
              </w:r>
            </w:del>
          </w:p>
        </w:tc>
        <w:tc>
          <w:tcPr>
            <w:tcW w:w="7617" w:type="dxa"/>
          </w:tcPr>
          <w:p w14:paraId="6D6D9A85" w14:textId="77777777" w:rsidR="00F64D61" w:rsidRPr="00386A68" w:rsidDel="00F331E6" w:rsidRDefault="00F64D61" w:rsidP="00F64D61">
            <w:pPr>
              <w:pStyle w:val="WMOBodyText"/>
              <w:numPr>
                <w:ilvl w:val="0"/>
                <w:numId w:val="10"/>
              </w:numPr>
              <w:spacing w:before="120" w:after="120"/>
              <w:jc w:val="left"/>
              <w:rPr>
                <w:del w:id="1460" w:author="Francoise Fol" w:date="2024-02-27T11:09:00Z"/>
              </w:rPr>
            </w:pPr>
            <w:del w:id="1461" w:author="Francoise Fol" w:date="2024-02-27T11:09:00Z">
              <w:r w:rsidRPr="00386A68" w:rsidDel="00F331E6">
                <w:delText>Progress made in identifying gaps and recommendations from the 1</w:delText>
              </w:r>
              <w:r w:rsidRPr="00386A68" w:rsidDel="00F331E6">
                <w:rPr>
                  <w:vertAlign w:val="superscript"/>
                </w:rPr>
                <w:delText>st</w:delText>
              </w:r>
              <w:r w:rsidRPr="00386A68" w:rsidDel="00F331E6">
                <w:delText xml:space="preserve"> and 2</w:delText>
              </w:r>
              <w:r w:rsidRPr="003A03AB" w:rsidDel="00F331E6">
                <w:delText>nd</w:delText>
              </w:r>
              <w:r w:rsidRPr="00386A68" w:rsidDel="00F331E6">
                <w:delText xml:space="preserve"> Symposia</w:delText>
              </w:r>
            </w:del>
          </w:p>
          <w:p w14:paraId="20CDCF70" w14:textId="77777777" w:rsidR="00F64D61" w:rsidRPr="00386A68" w:rsidDel="00F331E6" w:rsidRDefault="00F64D61" w:rsidP="00F64D61">
            <w:pPr>
              <w:pStyle w:val="WMOBodyText"/>
              <w:numPr>
                <w:ilvl w:val="0"/>
                <w:numId w:val="10"/>
              </w:numPr>
              <w:spacing w:before="120" w:after="120"/>
              <w:jc w:val="left"/>
              <w:rPr>
                <w:del w:id="1462" w:author="Francoise Fol" w:date="2024-02-27T11:09:00Z"/>
              </w:rPr>
            </w:pPr>
            <w:del w:id="1463" w:author="Francoise Fol" w:date="2024-02-27T11:09:00Z">
              <w:r w:rsidRPr="00386A68" w:rsidDel="00F331E6">
                <w:delText>Delivery of the 2</w:delText>
              </w:r>
              <w:r w:rsidRPr="003A03AB" w:rsidDel="00F331E6">
                <w:delText>nd</w:delText>
              </w:r>
              <w:r w:rsidRPr="00386A68" w:rsidDel="00F331E6">
                <w:delText xml:space="preserve"> Symposium </w:delText>
              </w:r>
            </w:del>
          </w:p>
          <w:p w14:paraId="129BBD8D" w14:textId="77777777" w:rsidR="00F64D61" w:rsidRPr="00386A68" w:rsidDel="00F331E6" w:rsidRDefault="00F64D61" w:rsidP="00F64D61">
            <w:pPr>
              <w:pStyle w:val="WMOBodyText"/>
              <w:numPr>
                <w:ilvl w:val="0"/>
                <w:numId w:val="10"/>
              </w:numPr>
              <w:spacing w:before="120" w:after="120"/>
              <w:jc w:val="left"/>
              <w:rPr>
                <w:del w:id="1464" w:author="Francoise Fol" w:date="2024-02-27T11:09:00Z"/>
              </w:rPr>
            </w:pPr>
            <w:del w:id="1465" w:author="Francoise Fol" w:date="2024-02-27T11:09:00Z">
              <w:r w:rsidRPr="00386A68" w:rsidDel="00F331E6">
                <w:delText>Commenced planning for regional workshop/symposia to address regional needs</w:delText>
              </w:r>
            </w:del>
          </w:p>
        </w:tc>
      </w:tr>
      <w:tr w:rsidR="00F64D61" w:rsidRPr="00386A68" w:rsidDel="00F331E6" w14:paraId="5FA48ED0" w14:textId="77777777" w:rsidTr="00E555C5">
        <w:trPr>
          <w:del w:id="1466" w:author="Francoise Fol" w:date="2024-02-27T11:09:00Z"/>
        </w:trPr>
        <w:tc>
          <w:tcPr>
            <w:tcW w:w="2012" w:type="dxa"/>
            <w:vAlign w:val="center"/>
          </w:tcPr>
          <w:p w14:paraId="198881DC" w14:textId="77777777" w:rsidR="00F64D61" w:rsidRPr="00386A68" w:rsidDel="00F331E6" w:rsidRDefault="00F64D61" w:rsidP="00E555C5">
            <w:pPr>
              <w:pStyle w:val="WMOBodyText"/>
              <w:spacing w:before="120" w:after="120"/>
              <w:jc w:val="left"/>
              <w:rPr>
                <w:del w:id="1467" w:author="Francoise Fol" w:date="2024-02-27T11:09:00Z"/>
                <w:bCs/>
              </w:rPr>
            </w:pPr>
            <w:del w:id="1468" w:author="Francoise Fol" w:date="2024-02-27T11:09:00Z">
              <w:r w:rsidRPr="00386A68" w:rsidDel="00F331E6">
                <w:rPr>
                  <w:bCs/>
                </w:rPr>
                <w:delText>Strengthening Regional Specialized Meteorological Centres (RSMCs)</w:delText>
              </w:r>
            </w:del>
          </w:p>
        </w:tc>
        <w:tc>
          <w:tcPr>
            <w:tcW w:w="7617" w:type="dxa"/>
          </w:tcPr>
          <w:p w14:paraId="24EA9E6E" w14:textId="77777777" w:rsidR="00F64D61" w:rsidRPr="00386A68" w:rsidDel="00F331E6" w:rsidRDefault="00F64D61" w:rsidP="00F64D61">
            <w:pPr>
              <w:pStyle w:val="WMOBodyText"/>
              <w:numPr>
                <w:ilvl w:val="0"/>
                <w:numId w:val="17"/>
              </w:numPr>
              <w:spacing w:before="120" w:after="120"/>
              <w:jc w:val="left"/>
              <w:rPr>
                <w:del w:id="1469" w:author="Francoise Fol" w:date="2024-02-27T11:09:00Z"/>
              </w:rPr>
            </w:pPr>
            <w:del w:id="1470" w:author="Francoise Fol" w:date="2024-02-27T11:09:00Z">
              <w:r w:rsidRPr="00386A68" w:rsidDel="00F331E6">
                <w:delText>Progress made in amending/developing designation criteria and compliance for all relevant marine related RMSCs, in coordination with INFCOM</w:delText>
              </w:r>
            </w:del>
          </w:p>
          <w:p w14:paraId="57CC9CB4" w14:textId="77777777" w:rsidR="00F64D61" w:rsidRPr="00386A68" w:rsidDel="00F331E6" w:rsidRDefault="00F64D61" w:rsidP="00F64D61">
            <w:pPr>
              <w:pStyle w:val="WMOBodyText"/>
              <w:numPr>
                <w:ilvl w:val="0"/>
                <w:numId w:val="17"/>
              </w:numPr>
              <w:spacing w:before="120" w:after="120"/>
              <w:jc w:val="left"/>
              <w:rPr>
                <w:del w:id="1471" w:author="Francoise Fol" w:date="2024-02-27T11:09:00Z"/>
                <w:b/>
                <w:i/>
              </w:rPr>
            </w:pPr>
            <w:del w:id="1472" w:author="Francoise Fol" w:date="2024-02-27T11:09:00Z">
              <w:r w:rsidRPr="00386A68" w:rsidDel="00F331E6">
                <w:delText>Establishment of RSMC for GNSSP and RSMC for MER</w:delText>
              </w:r>
            </w:del>
          </w:p>
        </w:tc>
      </w:tr>
      <w:tr w:rsidR="00F64D61" w:rsidRPr="00386A68" w:rsidDel="00F331E6" w14:paraId="076BF9EF" w14:textId="77777777" w:rsidTr="00E555C5">
        <w:trPr>
          <w:del w:id="1473" w:author="Francoise Fol" w:date="2024-02-27T11:09:00Z"/>
        </w:trPr>
        <w:tc>
          <w:tcPr>
            <w:tcW w:w="2012" w:type="dxa"/>
            <w:vAlign w:val="center"/>
          </w:tcPr>
          <w:p w14:paraId="4707B135" w14:textId="77777777" w:rsidR="00F64D61" w:rsidRPr="00386A68" w:rsidDel="00F331E6" w:rsidRDefault="00F64D61" w:rsidP="00E555C5">
            <w:pPr>
              <w:pStyle w:val="WMOBodyText"/>
              <w:spacing w:before="120" w:after="120"/>
              <w:jc w:val="left"/>
              <w:rPr>
                <w:del w:id="1474" w:author="Francoise Fol" w:date="2024-02-27T11:09:00Z"/>
                <w:bCs/>
              </w:rPr>
            </w:pPr>
            <w:del w:id="1475" w:author="Francoise Fol" w:date="2024-02-27T11:09:00Z">
              <w:r w:rsidRPr="00386A68" w:rsidDel="00F331E6">
                <w:rPr>
                  <w:bCs/>
                </w:rPr>
                <w:delText>Streamlined relevant applications in the WMO Rolling Review of Requirements</w:delText>
              </w:r>
            </w:del>
          </w:p>
        </w:tc>
        <w:tc>
          <w:tcPr>
            <w:tcW w:w="7617" w:type="dxa"/>
          </w:tcPr>
          <w:p w14:paraId="0D260A76" w14:textId="77777777" w:rsidR="00F64D61" w:rsidRPr="00386A68" w:rsidDel="00F331E6" w:rsidRDefault="00F64D61" w:rsidP="00F64D61">
            <w:pPr>
              <w:pStyle w:val="WMOBodyText"/>
              <w:numPr>
                <w:ilvl w:val="0"/>
                <w:numId w:val="13"/>
              </w:numPr>
              <w:spacing w:before="120" w:after="120"/>
              <w:jc w:val="left"/>
              <w:rPr>
                <w:del w:id="1476" w:author="Francoise Fol" w:date="2024-02-27T11:09:00Z"/>
              </w:rPr>
            </w:pPr>
            <w:del w:id="1477" w:author="Francoise Fol" w:date="2024-02-27T11:09:00Z">
              <w:r w:rsidRPr="00386A68" w:rsidDel="00F331E6">
                <w:delText>Contributions to the relevant application areas (e.g. ocean, sea ice) in particular for maritime safety and coastal services</w:delText>
              </w:r>
            </w:del>
          </w:p>
        </w:tc>
      </w:tr>
      <w:tr w:rsidR="00F64D61" w:rsidRPr="00386A68" w:rsidDel="00F331E6" w14:paraId="48C68522" w14:textId="77777777" w:rsidTr="00E555C5">
        <w:trPr>
          <w:del w:id="1478" w:author="Francoise Fol" w:date="2024-02-27T11:09:00Z"/>
        </w:trPr>
        <w:tc>
          <w:tcPr>
            <w:tcW w:w="2012" w:type="dxa"/>
            <w:vAlign w:val="center"/>
          </w:tcPr>
          <w:p w14:paraId="545FE79E" w14:textId="77777777" w:rsidR="00F64D61" w:rsidRPr="00386A68" w:rsidDel="00F331E6" w:rsidRDefault="00F64D61" w:rsidP="00E555C5">
            <w:pPr>
              <w:pStyle w:val="WMOBodyText"/>
              <w:spacing w:before="120" w:after="120"/>
              <w:jc w:val="left"/>
              <w:rPr>
                <w:del w:id="1479" w:author="Francoise Fol" w:date="2024-02-27T11:09:00Z"/>
                <w:bCs/>
              </w:rPr>
            </w:pPr>
            <w:del w:id="1480" w:author="Francoise Fol" w:date="2024-02-27T11:09:00Z">
              <w:r w:rsidRPr="00386A68" w:rsidDel="00F331E6">
                <w:rPr>
                  <w:bCs/>
                </w:rPr>
                <w:delText>Strengthened collaboration with Marine Climate Services</w:delText>
              </w:r>
            </w:del>
          </w:p>
        </w:tc>
        <w:tc>
          <w:tcPr>
            <w:tcW w:w="7617" w:type="dxa"/>
          </w:tcPr>
          <w:p w14:paraId="7E456F29" w14:textId="77777777" w:rsidR="00F64D61" w:rsidRPr="003A03AB" w:rsidDel="00F331E6" w:rsidRDefault="00F64D61" w:rsidP="00F64D61">
            <w:pPr>
              <w:pStyle w:val="WMOBodyText"/>
              <w:numPr>
                <w:ilvl w:val="0"/>
                <w:numId w:val="13"/>
              </w:numPr>
              <w:spacing w:before="120" w:after="120"/>
              <w:jc w:val="left"/>
              <w:rPr>
                <w:del w:id="1481" w:author="Francoise Fol" w:date="2024-02-27T11:09:00Z"/>
              </w:rPr>
            </w:pPr>
            <w:del w:id="1482" w:author="Francoise Fol" w:date="2024-02-27T11:09:00Z">
              <w:r w:rsidRPr="00386A68" w:rsidDel="00F331E6">
                <w:delText>Continued collaboration on relevant marine climate services related activities within SERCOM (e.g. with SC-CLI and SC-AGR), and in coordination with INFCOM, World Climate Research Program (WCRP) and other bodies</w:delText>
              </w:r>
            </w:del>
          </w:p>
        </w:tc>
      </w:tr>
      <w:tr w:rsidR="00F64D61" w:rsidRPr="00386A68" w:rsidDel="00F331E6" w14:paraId="24A10944" w14:textId="77777777" w:rsidTr="00E555C5">
        <w:trPr>
          <w:del w:id="1483" w:author="Francoise Fol" w:date="2024-02-27T11:09:00Z"/>
        </w:trPr>
        <w:tc>
          <w:tcPr>
            <w:tcW w:w="2012" w:type="dxa"/>
          </w:tcPr>
          <w:p w14:paraId="02EE5255" w14:textId="77777777" w:rsidR="00F64D61" w:rsidRPr="00386A68" w:rsidDel="00F331E6" w:rsidRDefault="00F64D61" w:rsidP="00E555C5">
            <w:pPr>
              <w:pStyle w:val="WMOBodyText"/>
              <w:spacing w:before="120" w:after="120"/>
              <w:jc w:val="left"/>
              <w:rPr>
                <w:del w:id="1484" w:author="Francoise Fol" w:date="2024-02-27T11:09:00Z"/>
                <w:bCs/>
              </w:rPr>
            </w:pPr>
            <w:del w:id="1485" w:author="Francoise Fol" w:date="2024-02-27T11:09:00Z">
              <w:r w:rsidRPr="00386A68" w:rsidDel="00F331E6">
                <w:delText>Development of the WMO Ocean Implementation Plan</w:delText>
              </w:r>
            </w:del>
          </w:p>
        </w:tc>
        <w:tc>
          <w:tcPr>
            <w:tcW w:w="7617" w:type="dxa"/>
          </w:tcPr>
          <w:p w14:paraId="0BD9265A" w14:textId="77777777" w:rsidR="00F64D61" w:rsidRPr="00386A68" w:rsidDel="00F331E6" w:rsidRDefault="00F64D61" w:rsidP="00F64D61">
            <w:pPr>
              <w:pStyle w:val="WMOBodyText"/>
              <w:numPr>
                <w:ilvl w:val="0"/>
                <w:numId w:val="13"/>
              </w:numPr>
              <w:spacing w:before="120" w:after="120"/>
              <w:jc w:val="left"/>
              <w:rPr>
                <w:del w:id="1486" w:author="Francoise Fol" w:date="2024-02-27T11:09:00Z"/>
              </w:rPr>
            </w:pPr>
            <w:del w:id="1487" w:author="Francoise Fol" w:date="2024-02-27T11:09:00Z">
              <w:r w:rsidRPr="00386A68" w:rsidDel="00F331E6">
                <w:delText xml:space="preserve">Contribution to the development of the WMO Ocean Implementation Plan following the guidance from </w:delText>
              </w:r>
              <w:r w:rsidDel="00F331E6">
                <w:fldChar w:fldCharType="begin"/>
              </w:r>
              <w:r w:rsidDel="00F331E6">
                <w:delInstrText>HYPERLINK "https://library.wmo.int/idviewer/57838/478"</w:delInstrText>
              </w:r>
              <w:r w:rsidDel="00F331E6">
                <w:fldChar w:fldCharType="separate"/>
              </w:r>
              <w:r w:rsidRPr="00386A68" w:rsidDel="00F331E6">
                <w:rPr>
                  <w:rStyle w:val="Hyperlink"/>
                  <w:color w:val="auto"/>
                </w:rPr>
                <w:delText>Resolution 28 (EC-73)</w:delText>
              </w:r>
              <w:r w:rsidDel="00F331E6">
                <w:rPr>
                  <w:rStyle w:val="Hyperlink"/>
                  <w:color w:val="auto"/>
                </w:rPr>
                <w:fldChar w:fldCharType="end"/>
              </w:r>
              <w:r w:rsidRPr="00386A68" w:rsidDel="00F331E6">
                <w:delText>, in consultation with internal and external stakeholders</w:delText>
              </w:r>
            </w:del>
          </w:p>
        </w:tc>
      </w:tr>
      <w:tr w:rsidR="00F64D61" w:rsidRPr="00386A68" w:rsidDel="00F331E6" w14:paraId="7AEF7BAF" w14:textId="77777777" w:rsidTr="00E555C5">
        <w:trPr>
          <w:del w:id="1488" w:author="Francoise Fol" w:date="2024-02-27T11:09:00Z"/>
        </w:trPr>
        <w:tc>
          <w:tcPr>
            <w:tcW w:w="2012" w:type="dxa"/>
          </w:tcPr>
          <w:p w14:paraId="50ED3382" w14:textId="77777777" w:rsidR="00F64D61" w:rsidRPr="00386A68" w:rsidDel="00F331E6" w:rsidRDefault="00F64D61" w:rsidP="00E555C5">
            <w:pPr>
              <w:pStyle w:val="WMOBodyText"/>
              <w:spacing w:before="120" w:after="120"/>
              <w:jc w:val="left"/>
              <w:rPr>
                <w:del w:id="1489" w:author="Francoise Fol" w:date="2024-02-27T11:09:00Z"/>
                <w:bCs/>
              </w:rPr>
            </w:pPr>
            <w:del w:id="1490" w:author="Francoise Fol" w:date="2024-02-27T11:09:00Z">
              <w:r w:rsidRPr="00386A68" w:rsidDel="00F331E6">
                <w:delText>Enhancement of Services prospects in the Joint WMO-IOC Collaborative Implementation</w:delText>
              </w:r>
            </w:del>
          </w:p>
        </w:tc>
        <w:tc>
          <w:tcPr>
            <w:tcW w:w="7617" w:type="dxa"/>
          </w:tcPr>
          <w:p w14:paraId="36DDED90" w14:textId="77777777" w:rsidR="00F64D61" w:rsidRPr="00386A68" w:rsidDel="00F331E6" w:rsidRDefault="00F64D61" w:rsidP="00F64D61">
            <w:pPr>
              <w:pStyle w:val="WMOBodyText"/>
              <w:numPr>
                <w:ilvl w:val="0"/>
                <w:numId w:val="13"/>
              </w:numPr>
              <w:spacing w:before="120" w:after="120"/>
              <w:jc w:val="left"/>
              <w:rPr>
                <w:del w:id="1491" w:author="Francoise Fol" w:date="2024-02-27T11:09:00Z"/>
              </w:rPr>
            </w:pPr>
            <w:del w:id="1492" w:author="Francoise Fol" w:date="2024-02-27T11:09:00Z">
              <w:r w:rsidRPr="00386A68" w:rsidDel="00F331E6">
                <w:delText>Contribution to the Joint Collaborative Strategy by strengthening identified services priorities</w:delText>
              </w:r>
            </w:del>
          </w:p>
        </w:tc>
      </w:tr>
    </w:tbl>
    <w:p w14:paraId="5068E8A0" w14:textId="77777777" w:rsidR="00F64D61" w:rsidRPr="00386A68" w:rsidRDefault="00F64D61" w:rsidP="00F64D61">
      <w:pPr>
        <w:pStyle w:val="WMOBodyText"/>
        <w:numPr>
          <w:ilvl w:val="0"/>
          <w:numId w:val="21"/>
        </w:numPr>
        <w:spacing w:before="360" w:after="120"/>
        <w:ind w:left="567" w:hanging="567"/>
        <w:rPr>
          <w:b/>
          <w:bCs/>
          <w:i/>
          <w:iCs/>
        </w:rPr>
      </w:pPr>
      <w:r w:rsidRPr="00386A68">
        <w:rPr>
          <w:b/>
          <w:bCs/>
          <w:i/>
          <w:iCs/>
        </w:rPr>
        <w:t>Activities to be carried out by Members</w:t>
      </w:r>
    </w:p>
    <w:p w14:paraId="63B12C4C" w14:textId="77777777" w:rsidR="00F64D61" w:rsidRPr="00386A68" w:rsidRDefault="00F64D61" w:rsidP="00F64D61">
      <w:pPr>
        <w:jc w:val="left"/>
      </w:pPr>
      <w:r w:rsidRPr="00386A68">
        <w:t>Including but not limited to:</w:t>
      </w:r>
    </w:p>
    <w:p w14:paraId="1EFD4836" w14:textId="77777777" w:rsidR="00F64D61" w:rsidRPr="00386A68" w:rsidRDefault="00F64D61" w:rsidP="00F64D61">
      <w:pPr>
        <w:numPr>
          <w:ilvl w:val="0"/>
          <w:numId w:val="6"/>
        </w:numPr>
        <w:jc w:val="left"/>
      </w:pPr>
      <w:r w:rsidRPr="00386A68">
        <w:t>Nomination of staff (as experts) to contribute to WMO activities, taking into consideration principles of balance and expertise requirements.</w:t>
      </w:r>
    </w:p>
    <w:p w14:paraId="75C808F8" w14:textId="77777777" w:rsidR="00F64D61" w:rsidRPr="00386A68" w:rsidRDefault="00F64D61" w:rsidP="00F64D61">
      <w:pPr>
        <w:numPr>
          <w:ilvl w:val="0"/>
          <w:numId w:val="6"/>
        </w:numPr>
        <w:jc w:val="left"/>
      </w:pPr>
      <w:r w:rsidRPr="00386A68">
        <w:t>Release of staff to participate in WMO meetings, workshops and other events.</w:t>
      </w:r>
    </w:p>
    <w:p w14:paraId="160D0BA1" w14:textId="77777777" w:rsidR="00F64D61" w:rsidRPr="00386A68" w:rsidRDefault="00F64D61" w:rsidP="00F64D61">
      <w:pPr>
        <w:numPr>
          <w:ilvl w:val="0"/>
          <w:numId w:val="6"/>
        </w:numPr>
        <w:jc w:val="left"/>
      </w:pPr>
      <w:r w:rsidRPr="00386A68">
        <w:t>Access to and use of available WMO expertise and resources, including WMO publications, websites and other online resources.</w:t>
      </w:r>
    </w:p>
    <w:p w14:paraId="0D83EAF2" w14:textId="77777777" w:rsidR="00F64D61" w:rsidRPr="00386A68" w:rsidRDefault="00F64D61" w:rsidP="00F64D61">
      <w:pPr>
        <w:numPr>
          <w:ilvl w:val="0"/>
          <w:numId w:val="6"/>
        </w:numPr>
        <w:jc w:val="left"/>
      </w:pPr>
      <w:r w:rsidRPr="00386A68">
        <w:t xml:space="preserve">Implementation of WMO </w:t>
      </w:r>
      <w:r w:rsidRPr="00386A68">
        <w:rPr>
          <w:i/>
          <w:iCs/>
        </w:rPr>
        <w:t>Technical Regulations</w:t>
      </w:r>
      <w:r w:rsidRPr="00386A68">
        <w:t xml:space="preserve"> and guidance.</w:t>
      </w:r>
    </w:p>
    <w:p w14:paraId="18D8F605" w14:textId="77777777" w:rsidR="00F64D61" w:rsidRPr="005007F9" w:rsidRDefault="00F64D61" w:rsidP="00F64D61">
      <w:pPr>
        <w:numPr>
          <w:ilvl w:val="0"/>
          <w:numId w:val="6"/>
        </w:numPr>
        <w:jc w:val="left"/>
      </w:pPr>
      <w:r w:rsidRPr="00386A68">
        <w:t>Sharing of expertise and resources with other Members to help close implementation gaps.</w:t>
      </w:r>
    </w:p>
    <w:p w14:paraId="5662E8D2" w14:textId="77777777" w:rsidR="00F64D61" w:rsidRPr="00386A68" w:rsidRDefault="00F64D61" w:rsidP="00F64D61">
      <w:pPr>
        <w:numPr>
          <w:ilvl w:val="0"/>
          <w:numId w:val="6"/>
        </w:numPr>
        <w:jc w:val="left"/>
      </w:pPr>
      <w:r w:rsidRPr="00386A68">
        <w:t>Declaration of operational capability for Iridium SafetyCast Service by all METAREA Coordinators.</w:t>
      </w:r>
    </w:p>
    <w:p w14:paraId="2B8A9350" w14:textId="77777777" w:rsidR="00F64D61" w:rsidRPr="00386A68" w:rsidRDefault="00F64D61" w:rsidP="00F64D61">
      <w:pPr>
        <w:numPr>
          <w:ilvl w:val="0"/>
          <w:numId w:val="6"/>
        </w:numPr>
        <w:jc w:val="left"/>
      </w:pPr>
      <w:r w:rsidRPr="00386A68">
        <w:t>Expansion of EGC API implementation and transition to SafetyNET II Service among the METAREA Coordinators.</w:t>
      </w:r>
    </w:p>
    <w:p w14:paraId="7E42216D" w14:textId="77777777" w:rsidR="00F64D61" w:rsidRPr="00386A68" w:rsidRDefault="00F64D61" w:rsidP="00F64D61">
      <w:pPr>
        <w:numPr>
          <w:ilvl w:val="0"/>
          <w:numId w:val="6"/>
        </w:numPr>
        <w:jc w:val="left"/>
      </w:pPr>
      <w:r w:rsidRPr="00386A68">
        <w:t>Implementation of MSI Services following WMO and IMO guidance.</w:t>
      </w:r>
    </w:p>
    <w:p w14:paraId="4A0949BC" w14:textId="77777777" w:rsidR="00F64D61" w:rsidRPr="00386A68" w:rsidRDefault="00F64D61" w:rsidP="00F64D61">
      <w:pPr>
        <w:numPr>
          <w:ilvl w:val="0"/>
          <w:numId w:val="6"/>
        </w:numPr>
        <w:jc w:val="left"/>
      </w:pPr>
      <w:r w:rsidRPr="00386A68">
        <w:t>Trial and development of S-41X products for E-Navigation support.</w:t>
      </w:r>
    </w:p>
    <w:p w14:paraId="615E83F1" w14:textId="77777777" w:rsidR="00F64D61" w:rsidRPr="00386A68" w:rsidRDefault="00F64D61" w:rsidP="00F64D61">
      <w:pPr>
        <w:numPr>
          <w:ilvl w:val="0"/>
          <w:numId w:val="6"/>
        </w:numPr>
        <w:jc w:val="left"/>
      </w:pPr>
      <w:r w:rsidRPr="00386A68">
        <w:t>Active participation in the 2nd WMO-IMO Symposium.</w:t>
      </w:r>
    </w:p>
    <w:p w14:paraId="01F89BCE" w14:textId="77777777" w:rsidR="00F64D61" w:rsidRPr="00386A68" w:rsidRDefault="00F64D61" w:rsidP="00F64D61">
      <w:pPr>
        <w:numPr>
          <w:ilvl w:val="0"/>
          <w:numId w:val="6"/>
        </w:numPr>
        <w:jc w:val="left"/>
      </w:pPr>
      <w:r w:rsidRPr="00386A68">
        <w:t>Active participation in the WMO Marine Services Course.</w:t>
      </w:r>
    </w:p>
    <w:p w14:paraId="397DECDA" w14:textId="77777777" w:rsidR="00F64D61" w:rsidRPr="00386A68" w:rsidRDefault="00F64D61" w:rsidP="00F64D61">
      <w:pPr>
        <w:numPr>
          <w:ilvl w:val="0"/>
          <w:numId w:val="6"/>
        </w:numPr>
        <w:jc w:val="left"/>
      </w:pPr>
      <w:r w:rsidRPr="00386A68">
        <w:t xml:space="preserve">Active participation in the implementation of Marine </w:t>
      </w:r>
      <w:r w:rsidRPr="00386A68" w:rsidDel="00BF3C45">
        <w:t xml:space="preserve">Forecasting Competency </w:t>
      </w:r>
      <w:r w:rsidRPr="00386A68">
        <w:t>Toolkit.</w:t>
      </w:r>
    </w:p>
    <w:p w14:paraId="2EF437D2" w14:textId="77777777" w:rsidR="00F64D61" w:rsidRPr="00386A68" w:rsidRDefault="00F64D61" w:rsidP="00F64D61">
      <w:pPr>
        <w:numPr>
          <w:ilvl w:val="0"/>
          <w:numId w:val="6"/>
        </w:numPr>
        <w:jc w:val="left"/>
      </w:pPr>
      <w:r w:rsidRPr="00386A68">
        <w:t>Once the ice forecaster Toolkit is available, implementation for ice services (linked to Programme component on SO 1.5).</w:t>
      </w:r>
    </w:p>
    <w:p w14:paraId="6A0E4ED9" w14:textId="77777777" w:rsidR="00F64D61" w:rsidRPr="00386A68" w:rsidRDefault="00F64D61" w:rsidP="00F64D61">
      <w:pPr>
        <w:numPr>
          <w:ilvl w:val="0"/>
          <w:numId w:val="6"/>
        </w:numPr>
        <w:jc w:val="left"/>
      </w:pPr>
      <w:r w:rsidRPr="00386A68">
        <w:t>Active participation in surveys/interviews to better understand needs of Members in delivering Marine Services.</w:t>
      </w:r>
    </w:p>
    <w:p w14:paraId="41F3D9B0" w14:textId="77777777" w:rsidR="00F64D61" w:rsidRPr="00386A68" w:rsidRDefault="00F64D61" w:rsidP="00F64D61">
      <w:pPr>
        <w:numPr>
          <w:ilvl w:val="0"/>
          <w:numId w:val="6"/>
        </w:numPr>
        <w:jc w:val="left"/>
      </w:pPr>
      <w:r w:rsidRPr="00386A68">
        <w:t>National Marine Service Focal Point (NMSFP) designation and update.</w:t>
      </w:r>
    </w:p>
    <w:p w14:paraId="42F2FC45" w14:textId="77777777" w:rsidR="00F64D61" w:rsidRPr="00386A68" w:rsidRDefault="00F64D61" w:rsidP="00F64D61">
      <w:pPr>
        <w:pStyle w:val="WMOBodyText"/>
        <w:numPr>
          <w:ilvl w:val="0"/>
          <w:numId w:val="21"/>
        </w:numPr>
        <w:spacing w:before="120" w:after="120"/>
        <w:ind w:left="567" w:hanging="567"/>
        <w:rPr>
          <w:b/>
          <w:bCs/>
        </w:rPr>
      </w:pPr>
      <w:r w:rsidRPr="00386A68">
        <w:rPr>
          <w:b/>
          <w:bCs/>
          <w:i/>
          <w:iCs/>
        </w:rPr>
        <w:t>Activities to be carried out by constituent and/or other bodies</w:t>
      </w:r>
    </w:p>
    <w:p w14:paraId="7EC4B9E8" w14:textId="77777777" w:rsidR="00F64D61" w:rsidRPr="00386A68" w:rsidRDefault="00F64D61" w:rsidP="00F64D61">
      <w:pPr>
        <w:jc w:val="left"/>
      </w:pPr>
      <w:r w:rsidRPr="00386A68">
        <w:t>Including but not limited to:</w:t>
      </w:r>
    </w:p>
    <w:p w14:paraId="5C1CE720" w14:textId="77777777" w:rsidR="00F64D61" w:rsidRPr="00386A68" w:rsidRDefault="00F64D61" w:rsidP="00F64D61">
      <w:pPr>
        <w:pStyle w:val="ListParagraph"/>
        <w:numPr>
          <w:ilvl w:val="0"/>
          <w:numId w:val="8"/>
        </w:numPr>
        <w:tabs>
          <w:tab w:val="left" w:pos="1134"/>
        </w:tabs>
        <w:spacing w:after="0" w:line="240" w:lineRule="auto"/>
        <w:rPr>
          <w:lang w:val="en-GB"/>
        </w:rPr>
      </w:pPr>
      <w:r w:rsidRPr="00386A68">
        <w:rPr>
          <w:lang w:val="en-GB"/>
        </w:rPr>
        <w:t xml:space="preserve">Selection of experts from among nominations by Members and Agency Approvers, taking into consideration principles of balance and expertise requirements. </w:t>
      </w:r>
    </w:p>
    <w:p w14:paraId="5BDB9B8D" w14:textId="77777777" w:rsidR="00F64D61" w:rsidRPr="00386A68" w:rsidRDefault="00F64D61" w:rsidP="00F64D61">
      <w:pPr>
        <w:pStyle w:val="ListParagraph"/>
        <w:numPr>
          <w:ilvl w:val="0"/>
          <w:numId w:val="8"/>
        </w:numPr>
        <w:tabs>
          <w:tab w:val="left" w:pos="1134"/>
        </w:tabs>
        <w:spacing w:after="0" w:line="240" w:lineRule="auto"/>
        <w:rPr>
          <w:lang w:val="en-GB"/>
        </w:rPr>
      </w:pPr>
      <w:r w:rsidRPr="00386A68">
        <w:rPr>
          <w:lang w:val="en-GB"/>
        </w:rPr>
        <w:t xml:space="preserve">Creation and adoption of new or improved WMO </w:t>
      </w:r>
      <w:r w:rsidRPr="00386A68">
        <w:rPr>
          <w:i/>
          <w:iCs/>
          <w:lang w:val="en-GB"/>
        </w:rPr>
        <w:t>Technical Regulations</w:t>
      </w:r>
      <w:r w:rsidRPr="00386A68">
        <w:rPr>
          <w:lang w:val="en-GB"/>
        </w:rPr>
        <w:t xml:space="preserve"> and guidance.</w:t>
      </w:r>
    </w:p>
    <w:p w14:paraId="12EB63C4" w14:textId="77777777" w:rsidR="00F64D61" w:rsidRPr="00386A68" w:rsidRDefault="00F64D61" w:rsidP="00F64D61">
      <w:pPr>
        <w:pStyle w:val="ListParagraph"/>
        <w:numPr>
          <w:ilvl w:val="0"/>
          <w:numId w:val="8"/>
        </w:numPr>
        <w:tabs>
          <w:tab w:val="left" w:pos="1134"/>
        </w:tabs>
        <w:spacing w:after="0" w:line="240" w:lineRule="auto"/>
        <w:rPr>
          <w:lang w:val="en-GB"/>
        </w:rPr>
      </w:pPr>
      <w:r w:rsidRPr="00386A68">
        <w:rPr>
          <w:lang w:val="en-GB"/>
        </w:rPr>
        <w:t xml:space="preserve">Evaluation of Members compliance with WMO </w:t>
      </w:r>
      <w:r w:rsidRPr="00386A68">
        <w:rPr>
          <w:i/>
          <w:iCs/>
          <w:lang w:val="en-GB"/>
        </w:rPr>
        <w:t>Technical Regulations</w:t>
      </w:r>
      <w:r w:rsidRPr="00386A68">
        <w:rPr>
          <w:lang w:val="en-GB"/>
        </w:rPr>
        <w:t xml:space="preserve"> and guidance and the identification of any implementation gaps. </w:t>
      </w:r>
    </w:p>
    <w:p w14:paraId="6B5F0D20" w14:textId="77777777" w:rsidR="00F64D61" w:rsidRPr="00386A68" w:rsidRDefault="00F64D61" w:rsidP="00F64D61">
      <w:pPr>
        <w:pStyle w:val="ListParagraph"/>
        <w:numPr>
          <w:ilvl w:val="0"/>
          <w:numId w:val="8"/>
        </w:numPr>
        <w:tabs>
          <w:tab w:val="left" w:pos="1134"/>
        </w:tabs>
        <w:spacing w:after="0" w:line="240" w:lineRule="auto"/>
        <w:rPr>
          <w:lang w:val="en-GB"/>
        </w:rPr>
      </w:pPr>
      <w:r w:rsidRPr="00386A68">
        <w:rPr>
          <w:lang w:val="en-GB"/>
        </w:rPr>
        <w:t>Formulation of recommendations to address any implementation gaps identified and support to their remediation.</w:t>
      </w:r>
    </w:p>
    <w:p w14:paraId="388763EF" w14:textId="77777777" w:rsidR="00F64D61" w:rsidRPr="00386A68" w:rsidRDefault="00F64D61" w:rsidP="00F64D61">
      <w:pPr>
        <w:pStyle w:val="ListParagraph"/>
        <w:numPr>
          <w:ilvl w:val="0"/>
          <w:numId w:val="8"/>
        </w:numPr>
        <w:tabs>
          <w:tab w:val="left" w:pos="1134"/>
        </w:tabs>
        <w:spacing w:after="0" w:line="240" w:lineRule="auto"/>
        <w:rPr>
          <w:lang w:val="en-GB"/>
        </w:rPr>
      </w:pPr>
      <w:r w:rsidRPr="00386A68">
        <w:rPr>
          <w:lang w:val="en-GB"/>
        </w:rPr>
        <w:t>Supply of new or updated content for websites and other online resources.</w:t>
      </w:r>
    </w:p>
    <w:p w14:paraId="3D11A376" w14:textId="77777777" w:rsidR="00F64D61" w:rsidRPr="00386A68" w:rsidRDefault="00F64D61" w:rsidP="00F64D61">
      <w:pPr>
        <w:pStyle w:val="ListParagraph"/>
        <w:numPr>
          <w:ilvl w:val="0"/>
          <w:numId w:val="8"/>
        </w:numPr>
        <w:tabs>
          <w:tab w:val="left" w:pos="1134"/>
        </w:tabs>
        <w:spacing w:after="0" w:line="240" w:lineRule="auto"/>
        <w:rPr>
          <w:lang w:val="en-GB"/>
        </w:rPr>
      </w:pPr>
      <w:r w:rsidRPr="00386A68">
        <w:rPr>
          <w:lang w:val="en-GB"/>
        </w:rPr>
        <w:t>Convening of meetings, workshops and other events within available resources.</w:t>
      </w:r>
    </w:p>
    <w:p w14:paraId="68B8C553" w14:textId="77777777" w:rsidR="00F64D61" w:rsidRPr="00386A68" w:rsidRDefault="00F64D61" w:rsidP="00F64D61">
      <w:pPr>
        <w:pStyle w:val="ListBullet"/>
        <w:numPr>
          <w:ilvl w:val="0"/>
          <w:numId w:val="8"/>
        </w:numPr>
        <w:jc w:val="left"/>
      </w:pPr>
      <w:r w:rsidRPr="00386A68">
        <w:t>Development of, for consideration by the Executive Council and Congress, proposals for international standards for methods, procedures, techniques and practices in marine meteorology (including sea ice and icebergs, linking to Programme component on SO 1.5), oceanographic and coastal services (including services on lakes and inland waterways) including, in particular, the relevant parts of the Technical Regulations, guides and manuals.</w:t>
      </w:r>
    </w:p>
    <w:p w14:paraId="1376EABB" w14:textId="77777777" w:rsidR="00F64D61" w:rsidRPr="00386A68" w:rsidRDefault="00F64D61" w:rsidP="00F64D61">
      <w:pPr>
        <w:pStyle w:val="ListBullet"/>
        <w:numPr>
          <w:ilvl w:val="0"/>
          <w:numId w:val="8"/>
        </w:numPr>
        <w:jc w:val="left"/>
      </w:pPr>
      <w:r w:rsidRPr="00386A68">
        <w:t>Under the general guidance of Congress and the Executive Council, undertaking of functions – with other bodies as necessary – relating to the planning, implementation and evaluation of the scientific and technical programme activities related to marine and coastal services, of the Organization.</w:t>
      </w:r>
    </w:p>
    <w:p w14:paraId="5417B8C9" w14:textId="77777777" w:rsidR="00F64D61" w:rsidRPr="00386A68" w:rsidRDefault="00F64D61" w:rsidP="00F64D61">
      <w:pPr>
        <w:pStyle w:val="ListBullet"/>
        <w:numPr>
          <w:ilvl w:val="0"/>
          <w:numId w:val="8"/>
        </w:numPr>
        <w:jc w:val="left"/>
      </w:pPr>
      <w:r w:rsidRPr="00386A68">
        <w:t>Contribution to adaptation, refinement and implementation of the WMO Marine Services Course.</w:t>
      </w:r>
    </w:p>
    <w:p w14:paraId="2D18E158" w14:textId="77777777" w:rsidR="00F64D61" w:rsidRPr="00386A68" w:rsidRDefault="00F64D61" w:rsidP="00F64D61">
      <w:pPr>
        <w:pStyle w:val="WMOBodyText"/>
        <w:numPr>
          <w:ilvl w:val="0"/>
          <w:numId w:val="21"/>
        </w:numPr>
        <w:spacing w:before="120" w:after="120"/>
        <w:ind w:left="567" w:hanging="567"/>
        <w:rPr>
          <w:b/>
          <w:bCs/>
        </w:rPr>
      </w:pPr>
      <w:r w:rsidRPr="00386A68">
        <w:rPr>
          <w:b/>
          <w:bCs/>
          <w:i/>
          <w:iCs/>
        </w:rPr>
        <w:t>Activities to be coordinated by the Secretariat</w:t>
      </w:r>
    </w:p>
    <w:p w14:paraId="2E89BD25" w14:textId="77777777" w:rsidR="00F64D61" w:rsidRPr="00386A68" w:rsidRDefault="00F64D61" w:rsidP="00F64D61">
      <w:pPr>
        <w:jc w:val="left"/>
      </w:pPr>
      <w:r w:rsidRPr="00386A68">
        <w:t>Including but not limited to:</w:t>
      </w:r>
    </w:p>
    <w:p w14:paraId="7529F58D" w14:textId="77777777" w:rsidR="00F64D61" w:rsidRPr="00386A68" w:rsidRDefault="00F64D61" w:rsidP="00F64D61">
      <w:pPr>
        <w:pStyle w:val="ListParagraph"/>
        <w:numPr>
          <w:ilvl w:val="0"/>
          <w:numId w:val="6"/>
        </w:numPr>
        <w:tabs>
          <w:tab w:val="left" w:pos="1134"/>
        </w:tabs>
        <w:spacing w:after="0" w:line="240" w:lineRule="auto"/>
        <w:rPr>
          <w:lang w:val="en-GB"/>
        </w:rPr>
      </w:pPr>
      <w:r w:rsidRPr="00386A68">
        <w:rPr>
          <w:lang w:val="en-GB"/>
        </w:rPr>
        <w:t xml:space="preserve">Processing and publication of amendments to WMO </w:t>
      </w:r>
      <w:r w:rsidRPr="00386A68">
        <w:rPr>
          <w:i/>
          <w:iCs/>
          <w:lang w:val="en-GB"/>
        </w:rPr>
        <w:t>Technical Regulations</w:t>
      </w:r>
      <w:r w:rsidRPr="00386A68">
        <w:rPr>
          <w:lang w:val="en-GB"/>
        </w:rPr>
        <w:t xml:space="preserve"> and updates to guidance.</w:t>
      </w:r>
    </w:p>
    <w:p w14:paraId="65BE1C81" w14:textId="77777777" w:rsidR="00F64D61" w:rsidRPr="00386A68" w:rsidRDefault="00F64D61" w:rsidP="00F64D61">
      <w:pPr>
        <w:pStyle w:val="ListParagraph"/>
        <w:numPr>
          <w:ilvl w:val="0"/>
          <w:numId w:val="6"/>
        </w:numPr>
        <w:tabs>
          <w:tab w:val="left" w:pos="1134"/>
        </w:tabs>
        <w:spacing w:after="0" w:line="240" w:lineRule="auto"/>
        <w:rPr>
          <w:lang w:val="en-GB"/>
        </w:rPr>
      </w:pPr>
      <w:r w:rsidRPr="00386A68">
        <w:rPr>
          <w:lang w:val="en-GB"/>
        </w:rPr>
        <w:t>Processing and publication of working documentation and reports of meetings, workshops and other events.</w:t>
      </w:r>
    </w:p>
    <w:p w14:paraId="49586B7C" w14:textId="77777777" w:rsidR="00F64D61" w:rsidRPr="00386A68" w:rsidRDefault="00F64D61" w:rsidP="00F64D61">
      <w:pPr>
        <w:pStyle w:val="ListParagraph"/>
        <w:numPr>
          <w:ilvl w:val="0"/>
          <w:numId w:val="6"/>
        </w:numPr>
        <w:tabs>
          <w:tab w:val="left" w:pos="1134"/>
        </w:tabs>
        <w:spacing w:after="0" w:line="240" w:lineRule="auto"/>
        <w:rPr>
          <w:lang w:val="en-GB"/>
        </w:rPr>
      </w:pPr>
      <w:r w:rsidRPr="00386A68">
        <w:rPr>
          <w:lang w:val="en-GB"/>
        </w:rPr>
        <w:t>Logistical arrangements for meetings, workshops and other events.</w:t>
      </w:r>
    </w:p>
    <w:p w14:paraId="60206018" w14:textId="77777777" w:rsidR="00F64D61" w:rsidRPr="00386A68" w:rsidRDefault="00F64D61" w:rsidP="00F64D61">
      <w:pPr>
        <w:pStyle w:val="ListParagraph"/>
        <w:numPr>
          <w:ilvl w:val="0"/>
          <w:numId w:val="6"/>
        </w:numPr>
        <w:tabs>
          <w:tab w:val="left" w:pos="1134"/>
        </w:tabs>
        <w:spacing w:after="0" w:line="240" w:lineRule="auto"/>
        <w:rPr>
          <w:lang w:val="en-GB"/>
        </w:rPr>
      </w:pPr>
      <w:r w:rsidRPr="00386A68">
        <w:rPr>
          <w:lang w:val="en-GB"/>
        </w:rPr>
        <w:t>Creation and maintenance of websites and other online repositories and resources.</w:t>
      </w:r>
    </w:p>
    <w:p w14:paraId="55134FB6" w14:textId="77777777" w:rsidR="00F64D61" w:rsidRPr="00386A68" w:rsidRDefault="00F64D61" w:rsidP="00F64D61">
      <w:pPr>
        <w:pStyle w:val="ListParagraph"/>
        <w:numPr>
          <w:ilvl w:val="0"/>
          <w:numId w:val="6"/>
        </w:numPr>
        <w:tabs>
          <w:tab w:val="left" w:pos="1134"/>
        </w:tabs>
        <w:spacing w:after="0" w:line="240" w:lineRule="auto"/>
        <w:rPr>
          <w:lang w:val="en-GB"/>
        </w:rPr>
      </w:pPr>
      <w:r w:rsidRPr="00386A68">
        <w:rPr>
          <w:lang w:val="en-GB"/>
        </w:rPr>
        <w:t>Engagement between Members and with international organizations and other agencies.</w:t>
      </w:r>
    </w:p>
    <w:p w14:paraId="60E5CE89" w14:textId="77777777" w:rsidR="00F64D61" w:rsidRPr="00386A68" w:rsidRDefault="00F64D61" w:rsidP="00F64D61">
      <w:pPr>
        <w:pStyle w:val="WMOBodyText"/>
        <w:numPr>
          <w:ilvl w:val="0"/>
          <w:numId w:val="6"/>
        </w:numPr>
        <w:spacing w:before="0"/>
      </w:pPr>
      <w:r w:rsidRPr="00386A68">
        <w:t>Provision of the secretariat and administrative support needed to gather, hold and disseminate information on behalf of the SC-MMO.</w:t>
      </w:r>
    </w:p>
    <w:p w14:paraId="6B313A4E" w14:textId="77777777" w:rsidR="00F64D61" w:rsidRPr="00386A68" w:rsidRDefault="00F64D61" w:rsidP="00F64D61">
      <w:pPr>
        <w:pStyle w:val="WMOBodyText"/>
        <w:numPr>
          <w:ilvl w:val="0"/>
          <w:numId w:val="6"/>
        </w:numPr>
        <w:spacing w:before="0"/>
      </w:pPr>
      <w:r w:rsidRPr="00386A68">
        <w:t>Provision of support to Members seeking assistance in resource mobilization to strengthen their capacity in delivering marine services.</w:t>
      </w:r>
    </w:p>
    <w:p w14:paraId="5A96A8B0" w14:textId="77777777" w:rsidR="00F64D61" w:rsidRPr="00386A68" w:rsidRDefault="00F64D61" w:rsidP="00F64D61">
      <w:pPr>
        <w:pStyle w:val="WMOBodyText"/>
        <w:numPr>
          <w:ilvl w:val="0"/>
          <w:numId w:val="6"/>
        </w:numPr>
        <w:spacing w:before="0"/>
      </w:pPr>
      <w:r w:rsidRPr="00386A68">
        <w:t>Management and coordination of the WMO Marine Services Course in partnership between WMO Marine Services and the Education and Training Office.</w:t>
      </w:r>
    </w:p>
    <w:p w14:paraId="60D24692" w14:textId="77777777" w:rsidR="00F64D61" w:rsidRPr="00386A68" w:rsidRDefault="00F64D61" w:rsidP="00F64D61">
      <w:pPr>
        <w:pStyle w:val="WMOBodyText"/>
        <w:numPr>
          <w:ilvl w:val="0"/>
          <w:numId w:val="6"/>
        </w:numPr>
        <w:spacing w:before="0"/>
      </w:pPr>
      <w:r w:rsidRPr="00386A68">
        <w:t xml:space="preserve">Management and coordination of the WMO-IMO Symposium in partnership with IMO. </w:t>
      </w:r>
    </w:p>
    <w:p w14:paraId="7DEA38AF" w14:textId="77777777" w:rsidR="00F64D61" w:rsidRPr="00386A68" w:rsidRDefault="00F64D61" w:rsidP="00F64D61">
      <w:pPr>
        <w:pStyle w:val="WMOBodyText"/>
        <w:numPr>
          <w:ilvl w:val="0"/>
          <w:numId w:val="6"/>
        </w:numPr>
        <w:spacing w:before="0"/>
      </w:pPr>
      <w:r w:rsidRPr="00386A68">
        <w:t>Coordination of ongoing programmes/projects and new proposal.</w:t>
      </w:r>
    </w:p>
    <w:p w14:paraId="1D8D9620" w14:textId="77777777" w:rsidR="00F64D61" w:rsidRPr="00386A68" w:rsidRDefault="00F64D61" w:rsidP="00F64D61">
      <w:pPr>
        <w:pStyle w:val="WMOBodyText"/>
        <w:numPr>
          <w:ilvl w:val="0"/>
          <w:numId w:val="6"/>
        </w:numPr>
        <w:spacing w:before="0"/>
      </w:pPr>
      <w:r w:rsidRPr="00386A68">
        <w:t>Coordination with National Meteorological Hydrological Services (NHMS) and partner organizations (IMO, IHO and IOC-UNESCO) to facilitate activities and deliverables within the work plan.</w:t>
      </w:r>
    </w:p>
    <w:p w14:paraId="5BC5098A" w14:textId="77777777" w:rsidR="00F64D61" w:rsidRDefault="00F64D61" w:rsidP="00F64D61">
      <w:pPr>
        <w:pStyle w:val="WMOBodyText"/>
        <w:jc w:val="center"/>
      </w:pPr>
      <w:r w:rsidRPr="00386A68">
        <w:t>__________</w:t>
      </w:r>
    </w:p>
    <w:p w14:paraId="310BCAA6" w14:textId="77777777" w:rsidR="00F64D61" w:rsidRDefault="00F64D61" w:rsidP="00F64D61">
      <w:pPr>
        <w:tabs>
          <w:tab w:val="clear" w:pos="1134"/>
        </w:tabs>
        <w:jc w:val="left"/>
        <w:rPr>
          <w:rFonts w:eastAsia="Verdana" w:cs="Verdana"/>
          <w:lang w:eastAsia="zh-TW"/>
        </w:rPr>
      </w:pPr>
      <w:r>
        <w:br w:type="page"/>
      </w:r>
    </w:p>
    <w:p w14:paraId="2C6A2224" w14:textId="77777777" w:rsidR="00F64D61" w:rsidRPr="00FC6F0F" w:rsidRDefault="00F64D61" w:rsidP="00F64D61">
      <w:pPr>
        <w:keepNext/>
        <w:keepLines/>
        <w:spacing w:before="240"/>
        <w:jc w:val="left"/>
        <w:rPr>
          <w:b/>
          <w:bCs/>
        </w:rPr>
      </w:pPr>
      <w:r w:rsidRPr="00FC6F0F">
        <w:rPr>
          <w:b/>
          <w:bCs/>
        </w:rPr>
        <w:t>Programme component targeting Objective 1.5 Accelerate the development of integrated systems and services to address global risks associated with irreversible changes in the cryosphere and downstream impacts on water resources and sea level rise</w:t>
      </w:r>
    </w:p>
    <w:p w14:paraId="7EAC7EC4" w14:textId="77777777" w:rsidR="00F64D61" w:rsidDel="00050461" w:rsidRDefault="00F64D61" w:rsidP="00F64D61">
      <w:pPr>
        <w:spacing w:before="120"/>
        <w:jc w:val="left"/>
        <w:rPr>
          <w:del w:id="1493" w:author="Francoise Fol" w:date="2024-02-27T11:03:00Z"/>
          <w:i/>
          <w:iCs/>
        </w:rPr>
      </w:pPr>
      <w:del w:id="1494" w:author="Francoise Fol" w:date="2024-02-27T11:03:00Z">
        <w:r w:rsidRPr="00386A68" w:rsidDel="0064523C">
          <w:rPr>
            <w:i/>
            <w:iCs/>
          </w:rPr>
          <w:delText>[To be completed considering the priorities to address global and regional impacts of changes in the cryosphere (</w:delText>
        </w:r>
        <w:r w:rsidDel="0064523C">
          <w:fldChar w:fldCharType="begin"/>
        </w:r>
        <w:r w:rsidDel="0064523C">
          <w:delInstrText>HYPERLINK "https://library.wmo.int/idviewer/67177/81"</w:delInstrText>
        </w:r>
        <w:r w:rsidDel="0064523C">
          <w:fldChar w:fldCharType="separate"/>
        </w:r>
        <w:r w:rsidRPr="00386A68" w:rsidDel="0064523C">
          <w:rPr>
            <w:rStyle w:val="Hyperlink"/>
            <w:i/>
            <w:iCs/>
          </w:rPr>
          <w:delText>Resolution 6 (Cg-19)</w:delText>
        </w:r>
        <w:r w:rsidDel="0064523C">
          <w:rPr>
            <w:rStyle w:val="Hyperlink"/>
            <w:i/>
            <w:iCs/>
          </w:rPr>
          <w:fldChar w:fldCharType="end"/>
        </w:r>
        <w:r w:rsidRPr="00386A68" w:rsidDel="0064523C">
          <w:rPr>
            <w:i/>
            <w:iCs/>
          </w:rPr>
          <w:delText>), the outcome of PHORS-2024, and the outcome of discussions between P/SERCOM, P/INFCOM, C/RB, Co-C/PHORS on the distribution of roles and responsibilities of cryosphere topics.]</w:delText>
        </w:r>
      </w:del>
    </w:p>
    <w:p w14:paraId="3A880E2E" w14:textId="77777777" w:rsidR="00F64D61" w:rsidRPr="00173282" w:rsidRDefault="00F64D61" w:rsidP="00F64D61">
      <w:pPr>
        <w:pStyle w:val="ListParagraph"/>
        <w:spacing w:before="240" w:after="0"/>
        <w:ind w:left="0"/>
        <w:contextualSpacing w:val="0"/>
        <w:rPr>
          <w:ins w:id="1495" w:author="Francoise Fol" w:date="2024-02-27T11:04:00Z"/>
          <w:b/>
          <w:bCs/>
          <w:color w:val="000000"/>
          <w:sz w:val="22"/>
        </w:rPr>
      </w:pPr>
      <w:ins w:id="1496" w:author="Francoise Fol" w:date="2024-02-27T11:04:00Z">
        <w:r w:rsidRPr="00173282">
          <w:rPr>
            <w:b/>
            <w:bCs/>
            <w:color w:val="000000"/>
            <w:sz w:val="22"/>
          </w:rPr>
          <w:t>Purpose and scope</w:t>
        </w:r>
      </w:ins>
    </w:p>
    <w:p w14:paraId="1094C09F" w14:textId="77777777" w:rsidR="00F64D61" w:rsidRPr="00173282" w:rsidRDefault="00F64D61" w:rsidP="00F64D61">
      <w:pPr>
        <w:pStyle w:val="WMOBodyText"/>
        <w:rPr>
          <w:ins w:id="1497" w:author="Francoise Fol" w:date="2024-02-27T11:04:00Z"/>
          <w:rFonts w:eastAsiaTheme="minorHAnsi"/>
          <w:color w:val="000000"/>
          <w:szCs w:val="22"/>
        </w:rPr>
      </w:pPr>
      <w:ins w:id="1498" w:author="Francoise Fol" w:date="2024-02-27T11:04:00Z">
        <w:r w:rsidRPr="00173282">
          <w:rPr>
            <w:rFonts w:eastAsiaTheme="minorHAnsi"/>
            <w:color w:val="000000"/>
            <w:szCs w:val="22"/>
          </w:rPr>
          <w:t xml:space="preserve">The purpose of this Programme component is to address services for WMO Members and other key stakeholders related to the understanding, response, mitigation and adaptation to global and regional impacts of the irreversible changes in the cryosphere and their downstream impacts on freshwater resources, on sea level rise, on global fisheries and food security and the increased disaster risks. </w:t>
        </w:r>
      </w:ins>
    </w:p>
    <w:p w14:paraId="35AE594C" w14:textId="77777777" w:rsidR="00F64D61" w:rsidRPr="00173282" w:rsidRDefault="00F64D61" w:rsidP="00F64D61">
      <w:pPr>
        <w:spacing w:before="120"/>
        <w:jc w:val="left"/>
        <w:rPr>
          <w:ins w:id="1499" w:author="Francoise Fol" w:date="2024-02-27T11:04:00Z"/>
          <w:rFonts w:eastAsiaTheme="minorHAnsi"/>
          <w:color w:val="000000"/>
          <w:szCs w:val="22"/>
        </w:rPr>
      </w:pPr>
      <w:ins w:id="1500" w:author="Francoise Fol" w:date="2024-02-27T11:04:00Z">
        <w:r w:rsidRPr="00173282">
          <w:rPr>
            <w:rFonts w:eastAsiaTheme="minorHAnsi"/>
            <w:color w:val="000000"/>
            <w:szCs w:val="22"/>
          </w:rPr>
          <w:t>The overall scope focusses on assisting Members with the different services related to changes in the cryosphere, cross-cutting with the previous programme components, including climate services, marine and oceanographic services, early warning services related to cryosphere-driven hazards, and other services to enhance the resilience of Members’ vulnerable communities and regions facing impacts on fisheries and food security, freshwater resources (including extreme events such as floods and droughts), maritime and oceanographic transportation, and sea level rise due to irreversible changes in the world’s cryosphere.</w:t>
        </w:r>
      </w:ins>
    </w:p>
    <w:p w14:paraId="7CA481A9" w14:textId="77777777" w:rsidR="00F64D61" w:rsidRPr="00173282" w:rsidRDefault="00F64D61" w:rsidP="00F64D61">
      <w:pPr>
        <w:pStyle w:val="ListParagraph"/>
        <w:spacing w:before="240" w:after="0"/>
        <w:ind w:left="0"/>
        <w:contextualSpacing w:val="0"/>
        <w:rPr>
          <w:ins w:id="1501" w:author="Francoise Fol" w:date="2024-02-27T11:04:00Z"/>
          <w:b/>
          <w:bCs/>
          <w:color w:val="000000"/>
          <w:sz w:val="22"/>
        </w:rPr>
      </w:pPr>
      <w:ins w:id="1502" w:author="Francoise Fol" w:date="2024-02-27T11:04:00Z">
        <w:r w:rsidRPr="00173282">
          <w:rPr>
            <w:b/>
            <w:bCs/>
            <w:color w:val="000000"/>
            <w:sz w:val="22"/>
          </w:rPr>
          <w:t>Main long-term objective</w:t>
        </w:r>
      </w:ins>
    </w:p>
    <w:p w14:paraId="4E0F346B" w14:textId="77777777" w:rsidR="00F64D61" w:rsidRPr="00173282" w:rsidRDefault="00F64D61" w:rsidP="00F64D61">
      <w:pPr>
        <w:pStyle w:val="WMOBodyText"/>
        <w:rPr>
          <w:ins w:id="1503" w:author="Francoise Fol" w:date="2024-02-27T11:04:00Z"/>
          <w:rFonts w:eastAsiaTheme="minorHAnsi"/>
          <w:color w:val="000000"/>
          <w:szCs w:val="22"/>
        </w:rPr>
      </w:pPr>
      <w:ins w:id="1504" w:author="Francoise Fol" w:date="2024-02-27T11:04:00Z">
        <w:r w:rsidRPr="00173282">
          <w:rPr>
            <w:rFonts w:eastAsiaTheme="minorHAnsi"/>
            <w:color w:val="000000"/>
            <w:szCs w:val="22"/>
          </w:rPr>
          <w:t xml:space="preserve">The main long-term objectives of this Programme component are: to foster the understanding of risks from the changing cryosphere in a changing climate, and promote global actions to mitigate and adapt to them; to ensure that collaborative and coordinated technical mechanisms are optimized to support advancing service delivery by Members to address relevant gaps in polar and high mountain regions at all scales, for example </w:t>
        </w:r>
        <w:r w:rsidRPr="00173282">
          <w:rPr>
            <w:color w:val="000000"/>
            <w:lang w:val="en-US"/>
          </w:rPr>
          <w:t>maintaining and expanding sea ice, iceberg and other relevant polar marine products and services in support of marine services, operational meteorology and oceanography</w:t>
        </w:r>
        <w:r w:rsidRPr="00173282">
          <w:rPr>
            <w:rFonts w:eastAsiaTheme="minorHAnsi"/>
            <w:color w:val="000000"/>
            <w:szCs w:val="22"/>
          </w:rPr>
          <w:t>; and to promote partnership and collaboration with research and external stakeholders to amplify the existing capacity to deliver services in a regional relevant manner.</w:t>
        </w:r>
      </w:ins>
    </w:p>
    <w:p w14:paraId="385AC8CF" w14:textId="77777777" w:rsidR="00F64D61" w:rsidRPr="00173282" w:rsidRDefault="00F64D61" w:rsidP="00F64D61">
      <w:pPr>
        <w:pStyle w:val="WMOBodyText"/>
        <w:rPr>
          <w:ins w:id="1505" w:author="Francoise Fol" w:date="2024-02-27T11:04:00Z"/>
          <w:rFonts w:eastAsiaTheme="minorHAnsi"/>
          <w:color w:val="000000"/>
          <w:szCs w:val="22"/>
        </w:rPr>
      </w:pPr>
      <w:ins w:id="1506" w:author="Francoise Fol" w:date="2024-02-27T11:04:00Z">
        <w:r w:rsidRPr="00173282">
          <w:rPr>
            <w:rFonts w:eastAsiaTheme="minorHAnsi"/>
            <w:color w:val="000000"/>
            <w:szCs w:val="22"/>
          </w:rPr>
          <w:t>This Objective directly contributes to the WMO Strategic Plan (2024</w:t>
        </w:r>
      </w:ins>
      <w:r>
        <w:rPr>
          <w:rFonts w:eastAsiaTheme="minorHAnsi"/>
          <w:color w:val="000000"/>
          <w:szCs w:val="22"/>
        </w:rPr>
        <w:t>–2</w:t>
      </w:r>
      <w:ins w:id="1507" w:author="Francoise Fol" w:date="2024-02-27T11:04:00Z">
        <w:r w:rsidRPr="00173282">
          <w:rPr>
            <w:rFonts w:eastAsiaTheme="minorHAnsi"/>
            <w:color w:val="000000"/>
            <w:szCs w:val="22"/>
          </w:rPr>
          <w:t>027), Long-term Goal 1, “</w:t>
        </w:r>
        <w:r w:rsidRPr="00173282">
          <w:rPr>
            <w:color w:val="000000"/>
          </w:rPr>
          <w:t>Accelerate the development of integrated systems and services to address global risks associated with irreversible changes in the cryosphere and downstream impacts on water resources and sea level rise”</w:t>
        </w:r>
        <w:r w:rsidRPr="00173282">
          <w:rPr>
            <w:rFonts w:eastAsiaTheme="minorHAnsi"/>
            <w:color w:val="000000"/>
            <w:szCs w:val="22"/>
          </w:rPr>
          <w:t>.</w:t>
        </w:r>
      </w:ins>
    </w:p>
    <w:p w14:paraId="0DD6822C" w14:textId="77777777" w:rsidR="00F64D61" w:rsidRPr="00173282" w:rsidRDefault="00F64D61" w:rsidP="00F64D61">
      <w:pPr>
        <w:pStyle w:val="ListParagraph"/>
        <w:spacing w:before="240" w:after="0"/>
        <w:ind w:left="0"/>
        <w:contextualSpacing w:val="0"/>
        <w:rPr>
          <w:ins w:id="1508" w:author="Francoise Fol" w:date="2024-02-27T11:04:00Z"/>
          <w:b/>
          <w:bCs/>
          <w:color w:val="000000"/>
          <w:sz w:val="22"/>
        </w:rPr>
      </w:pPr>
      <w:ins w:id="1509" w:author="Francoise Fol" w:date="2024-02-27T11:04:00Z">
        <w:r w:rsidRPr="00173282">
          <w:rPr>
            <w:b/>
            <w:bCs/>
            <w:color w:val="000000"/>
            <w:sz w:val="22"/>
          </w:rPr>
          <w:t>Implementation activities 2024</w:t>
        </w:r>
      </w:ins>
      <w:r>
        <w:rPr>
          <w:b/>
          <w:bCs/>
          <w:color w:val="000000"/>
          <w:sz w:val="22"/>
        </w:rPr>
        <w:t>–2</w:t>
      </w:r>
      <w:ins w:id="1510" w:author="Francoise Fol" w:date="2024-02-27T11:04:00Z">
        <w:r w:rsidRPr="00173282">
          <w:rPr>
            <w:b/>
            <w:bCs/>
            <w:color w:val="000000"/>
            <w:sz w:val="22"/>
          </w:rPr>
          <w:t>027</w:t>
        </w:r>
      </w:ins>
    </w:p>
    <w:p w14:paraId="794C84B5" w14:textId="77777777" w:rsidR="00F64D61" w:rsidRPr="00D54491" w:rsidRDefault="00F64D61">
      <w:pPr>
        <w:pStyle w:val="WMOBodyText"/>
        <w:numPr>
          <w:ilvl w:val="0"/>
          <w:numId w:val="22"/>
        </w:numPr>
        <w:ind w:left="567" w:hanging="567"/>
        <w:rPr>
          <w:ins w:id="1511" w:author="Francoise Fol" w:date="2024-02-27T11:04:00Z"/>
          <w:b/>
          <w:bCs/>
          <w:color w:val="000000"/>
        </w:rPr>
        <w:pPrChange w:id="1512" w:author="Francoise Fol" w:date="2024-02-27T11:07:00Z">
          <w:pPr>
            <w:pStyle w:val="WMOBodyText"/>
            <w:numPr>
              <w:numId w:val="21"/>
            </w:numPr>
            <w:ind w:left="720" w:hanging="360"/>
          </w:pPr>
        </w:pPrChange>
      </w:pPr>
      <w:ins w:id="1513" w:author="Francoise Fol" w:date="2024-02-27T11:04:00Z">
        <w:r w:rsidRPr="00173282">
          <w:rPr>
            <w:b/>
            <w:bCs/>
            <w:i/>
            <w:iCs/>
            <w:color w:val="000000"/>
          </w:rPr>
          <w:t>Milestones, end results and/or impacts</w:t>
        </w:r>
      </w:ins>
    </w:p>
    <w:p w14:paraId="078C12D6" w14:textId="77777777" w:rsidR="00F64D61" w:rsidRPr="00173282" w:rsidRDefault="00F64D61">
      <w:pPr>
        <w:pStyle w:val="WMOBodyText"/>
        <w:spacing w:after="120"/>
        <w:rPr>
          <w:ins w:id="1514" w:author="Francoise Fol" w:date="2024-02-27T11:04:00Z"/>
          <w:b/>
          <w:bCs/>
          <w:color w:val="000000"/>
        </w:rPr>
        <w:pPrChange w:id="1515" w:author="Francoise Fol" w:date="2024-02-27T11:05:00Z">
          <w:pPr>
            <w:pStyle w:val="WMOBodyText"/>
          </w:pPr>
        </w:pPrChange>
      </w:pPr>
      <w:ins w:id="1516" w:author="Francoise Fol" w:date="2024-02-27T11:04:00Z">
        <w:r w:rsidRPr="00575F84">
          <w:rPr>
            <w:b/>
            <w:bCs/>
            <w:color w:val="000000"/>
          </w:rPr>
          <w:t xml:space="preserve">Focus Area </w:t>
        </w:r>
        <w:r>
          <w:rPr>
            <w:b/>
            <w:bCs/>
            <w:color w:val="000000"/>
          </w:rPr>
          <w:t>A</w:t>
        </w:r>
        <w:r w:rsidRPr="00575F84">
          <w:rPr>
            <w:b/>
            <w:bCs/>
            <w:color w:val="000000"/>
          </w:rPr>
          <w:t xml:space="preserve">. </w:t>
        </w:r>
        <w:r>
          <w:rPr>
            <w:b/>
            <w:bCs/>
            <w:color w:val="000000"/>
          </w:rPr>
          <w:t>E</w:t>
        </w:r>
        <w:r w:rsidRPr="00F969D5">
          <w:rPr>
            <w:b/>
            <w:bCs/>
            <w:color w:val="000000"/>
          </w:rPr>
          <w:t>merging risks are identified and cross</w:t>
        </w:r>
        <w:r>
          <w:rPr>
            <w:b/>
            <w:bCs/>
            <w:color w:val="000000"/>
          </w:rPr>
          <w:t>-</w:t>
        </w:r>
        <w:r w:rsidRPr="00F969D5">
          <w:rPr>
            <w:b/>
            <w:bCs/>
            <w:color w:val="000000"/>
          </w:rPr>
          <w:t>cutting actions across the value cycle are charted</w:t>
        </w:r>
      </w:ins>
    </w:p>
    <w:tbl>
      <w:tblPr>
        <w:tblStyle w:val="TableGrid"/>
        <w:tblW w:w="5000" w:type="pct"/>
        <w:tblLook w:val="04A0" w:firstRow="1" w:lastRow="0" w:firstColumn="1" w:lastColumn="0" w:noHBand="0" w:noVBand="1"/>
      </w:tblPr>
      <w:tblGrid>
        <w:gridCol w:w="994"/>
        <w:gridCol w:w="4258"/>
        <w:gridCol w:w="4377"/>
      </w:tblGrid>
      <w:tr w:rsidR="00F64D61" w:rsidRPr="00173282" w14:paraId="336B8E2F" w14:textId="77777777" w:rsidTr="00E555C5">
        <w:trPr>
          <w:tblHeader/>
          <w:ins w:id="1517" w:author="Francoise Fol" w:date="2024-02-27T11:04:00Z"/>
        </w:trPr>
        <w:tc>
          <w:tcPr>
            <w:tcW w:w="516" w:type="pct"/>
            <w:shd w:val="clear" w:color="auto" w:fill="F2F2F2" w:themeFill="background1" w:themeFillShade="F2"/>
            <w:vAlign w:val="center"/>
          </w:tcPr>
          <w:p w14:paraId="23BB519E" w14:textId="77777777" w:rsidR="00F64D61" w:rsidRPr="00173282" w:rsidRDefault="00F64D61" w:rsidP="00E555C5">
            <w:pPr>
              <w:pStyle w:val="WMOBodyText"/>
              <w:spacing w:before="60" w:after="60"/>
              <w:jc w:val="center"/>
              <w:rPr>
                <w:ins w:id="1518" w:author="Francoise Fol" w:date="2024-02-27T11:04:00Z"/>
                <w:color w:val="000000"/>
              </w:rPr>
            </w:pPr>
            <w:ins w:id="1519" w:author="Francoise Fol" w:date="2024-02-27T11:04:00Z">
              <w:r w:rsidRPr="00004A13">
                <w:rPr>
                  <w:b/>
                  <w:bCs/>
                </w:rPr>
                <w:t>Output No.</w:t>
              </w:r>
            </w:ins>
          </w:p>
        </w:tc>
        <w:tc>
          <w:tcPr>
            <w:tcW w:w="2211" w:type="pct"/>
            <w:shd w:val="clear" w:color="auto" w:fill="F2F2F2" w:themeFill="background1" w:themeFillShade="F2"/>
            <w:vAlign w:val="center"/>
          </w:tcPr>
          <w:p w14:paraId="6436E4E0" w14:textId="77777777" w:rsidR="00F64D61" w:rsidRPr="00173282" w:rsidRDefault="00F64D61" w:rsidP="00E555C5">
            <w:pPr>
              <w:pStyle w:val="WMOBodyText"/>
              <w:spacing w:before="60" w:after="60"/>
              <w:jc w:val="center"/>
              <w:rPr>
                <w:ins w:id="1520" w:author="Francoise Fol" w:date="2024-02-27T11:04:00Z"/>
                <w:color w:val="000000"/>
              </w:rPr>
            </w:pPr>
            <w:ins w:id="1521" w:author="Francoise Fol" w:date="2024-02-27T11:04:00Z">
              <w:r w:rsidRPr="00004A13">
                <w:rPr>
                  <w:b/>
                  <w:bCs/>
                </w:rPr>
                <w:t>Output Description</w:t>
              </w:r>
            </w:ins>
          </w:p>
        </w:tc>
        <w:tc>
          <w:tcPr>
            <w:tcW w:w="2273" w:type="pct"/>
            <w:shd w:val="clear" w:color="auto" w:fill="F2F2F2" w:themeFill="background1" w:themeFillShade="F2"/>
            <w:vAlign w:val="center"/>
          </w:tcPr>
          <w:p w14:paraId="28F75458" w14:textId="77777777" w:rsidR="00F64D61" w:rsidRPr="00D54491" w:rsidRDefault="00F64D61" w:rsidP="00E555C5">
            <w:pPr>
              <w:pStyle w:val="WMOBodyText"/>
              <w:spacing w:before="60" w:after="60"/>
              <w:ind w:left="360"/>
              <w:jc w:val="center"/>
              <w:rPr>
                <w:ins w:id="1522" w:author="Francoise Fol" w:date="2024-02-27T11:04:00Z"/>
                <w:rFonts w:cstheme="minorBidi"/>
                <w:b/>
                <w:bCs/>
                <w:color w:val="000000"/>
              </w:rPr>
            </w:pPr>
            <w:ins w:id="1523" w:author="Francoise Fol" w:date="2024-02-27T11:04:00Z">
              <w:r w:rsidRPr="00D54491">
                <w:rPr>
                  <w:rFonts w:cstheme="minorBidi"/>
                  <w:b/>
                  <w:bCs/>
                  <w:color w:val="000000"/>
                </w:rPr>
                <w:t>Milestones</w:t>
              </w:r>
            </w:ins>
          </w:p>
        </w:tc>
      </w:tr>
      <w:tr w:rsidR="00F64D61" w:rsidRPr="00173282" w14:paraId="4FC3902C" w14:textId="77777777" w:rsidTr="00E555C5">
        <w:trPr>
          <w:ins w:id="1524" w:author="Francoise Fol" w:date="2024-02-27T11:04:00Z"/>
        </w:trPr>
        <w:tc>
          <w:tcPr>
            <w:tcW w:w="516" w:type="pct"/>
          </w:tcPr>
          <w:p w14:paraId="403A6F3A" w14:textId="77777777" w:rsidR="00F64D61" w:rsidRPr="00173282" w:rsidRDefault="00F64D61">
            <w:pPr>
              <w:pStyle w:val="WMOBodyText"/>
              <w:spacing w:before="60" w:after="60"/>
              <w:jc w:val="left"/>
              <w:rPr>
                <w:ins w:id="1525" w:author="Francoise Fol" w:date="2024-02-27T11:04:00Z"/>
                <w:color w:val="000000"/>
              </w:rPr>
              <w:pPrChange w:id="1526" w:author="Francoise Fol" w:date="2024-02-27T11:05:00Z">
                <w:pPr>
                  <w:pStyle w:val="WMOBodyText"/>
                  <w:spacing w:before="0"/>
                </w:pPr>
              </w:pPrChange>
            </w:pPr>
            <w:ins w:id="1527" w:author="Francoise Fol" w:date="2024-02-27T11:04:00Z">
              <w:r>
                <w:rPr>
                  <w:color w:val="000000"/>
                </w:rPr>
                <w:t>1.5.01</w:t>
              </w:r>
            </w:ins>
          </w:p>
        </w:tc>
        <w:tc>
          <w:tcPr>
            <w:tcW w:w="2211" w:type="pct"/>
          </w:tcPr>
          <w:p w14:paraId="1CC9C8DB" w14:textId="77777777" w:rsidR="00F64D61" w:rsidRPr="00173282" w:rsidRDefault="00F64D61">
            <w:pPr>
              <w:pStyle w:val="WMOBodyText"/>
              <w:spacing w:before="60" w:after="60"/>
              <w:jc w:val="left"/>
              <w:rPr>
                <w:ins w:id="1528" w:author="Francoise Fol" w:date="2024-02-27T11:04:00Z"/>
                <w:color w:val="000000"/>
              </w:rPr>
              <w:pPrChange w:id="1529" w:author="Francoise Fol" w:date="2024-02-27T11:05:00Z">
                <w:pPr>
                  <w:pStyle w:val="WMOBodyText"/>
                  <w:spacing w:before="0"/>
                </w:pPr>
              </w:pPrChange>
            </w:pPr>
            <w:ins w:id="1530" w:author="Francoise Fol" w:date="2024-02-27T11:04:00Z">
              <w:r w:rsidRPr="00173282">
                <w:rPr>
                  <w:color w:val="000000"/>
                </w:rPr>
                <w:t>Develop and promote high-level, long-term ambitions communicating the urgent need for global actions in addressing changes in polar and high mountain regions and their impacts downstream, including on coastal areas and SIDS</w:t>
              </w:r>
            </w:ins>
          </w:p>
        </w:tc>
        <w:tc>
          <w:tcPr>
            <w:tcW w:w="2273" w:type="pct"/>
          </w:tcPr>
          <w:p w14:paraId="042B49A9" w14:textId="77777777" w:rsidR="00F64D61" w:rsidRPr="00173282" w:rsidRDefault="00F64D61">
            <w:pPr>
              <w:pStyle w:val="WMOBodyText"/>
              <w:numPr>
                <w:ilvl w:val="0"/>
                <w:numId w:val="16"/>
              </w:numPr>
              <w:spacing w:before="60" w:after="60"/>
              <w:jc w:val="left"/>
              <w:rPr>
                <w:ins w:id="1531" w:author="Francoise Fol" w:date="2024-02-27T11:04:00Z"/>
                <w:color w:val="000000"/>
                <w:lang w:val="en-US"/>
              </w:rPr>
              <w:pPrChange w:id="1532" w:author="Francoise Fol" w:date="2024-02-27T11:05:00Z">
                <w:pPr>
                  <w:pStyle w:val="WMOBodyText"/>
                  <w:numPr>
                    <w:numId w:val="15"/>
                  </w:numPr>
                  <w:spacing w:before="0"/>
                  <w:ind w:left="360" w:hanging="360"/>
                </w:pPr>
              </w:pPrChange>
            </w:pPr>
            <w:ins w:id="1533" w:author="Francoise Fol" w:date="2024-02-27T11:04:00Z">
              <w:r w:rsidRPr="00173282">
                <w:rPr>
                  <w:rFonts w:cstheme="minorBidi"/>
                  <w:color w:val="000000"/>
                </w:rPr>
                <w:t xml:space="preserve">Preparation and implementation of </w:t>
              </w:r>
              <w:r w:rsidRPr="00173282">
                <w:rPr>
                  <w:rStyle w:val="normaltextrun"/>
                  <w:color w:val="000000"/>
                </w:rPr>
                <w:t xml:space="preserve">The International Year of Glaciers’ Preservation </w:t>
              </w:r>
              <w:r w:rsidRPr="00173282">
                <w:rPr>
                  <w:rFonts w:cstheme="minorBidi"/>
                  <w:color w:val="000000"/>
                </w:rPr>
                <w:t xml:space="preserve">2025, reflecting </w:t>
              </w:r>
              <w:r w:rsidRPr="00173282">
                <w:rPr>
                  <w:color w:val="000000"/>
                </w:rPr>
                <w:t>services perspective in the development of high-level cryosphere actions</w:t>
              </w:r>
            </w:ins>
          </w:p>
          <w:p w14:paraId="0BB5928B" w14:textId="77777777" w:rsidR="00F64D61" w:rsidRPr="00173282" w:rsidRDefault="00F64D61">
            <w:pPr>
              <w:pStyle w:val="WMOBodyText"/>
              <w:numPr>
                <w:ilvl w:val="0"/>
                <w:numId w:val="16"/>
              </w:numPr>
              <w:spacing w:before="60" w:after="60"/>
              <w:jc w:val="left"/>
              <w:rPr>
                <w:ins w:id="1534" w:author="Francoise Fol" w:date="2024-02-27T11:04:00Z"/>
                <w:color w:val="000000"/>
                <w:lang w:val="en-US"/>
              </w:rPr>
              <w:pPrChange w:id="1535" w:author="Francoise Fol" w:date="2024-02-27T11:05:00Z">
                <w:pPr>
                  <w:pStyle w:val="WMOBodyText"/>
                  <w:numPr>
                    <w:numId w:val="15"/>
                  </w:numPr>
                  <w:spacing w:before="0"/>
                  <w:ind w:left="360" w:hanging="360"/>
                </w:pPr>
              </w:pPrChange>
            </w:pPr>
            <w:ins w:id="1536" w:author="Francoise Fol" w:date="2024-02-27T11:04:00Z">
              <w:r w:rsidRPr="00173282">
                <w:rPr>
                  <w:rStyle w:val="normaltextrun"/>
                  <w:color w:val="000000"/>
                </w:rPr>
                <w:t>Approved high-level statement of ambitions for global actions in addressing changes in polar and high</w:t>
              </w:r>
            </w:ins>
            <w:r>
              <w:rPr>
                <w:rStyle w:val="normaltextrun"/>
                <w:color w:val="000000"/>
              </w:rPr>
              <w:t xml:space="preserve"> mountain</w:t>
            </w:r>
            <w:ins w:id="1537" w:author="Francoise Fol" w:date="2024-02-27T11:04:00Z">
              <w:r w:rsidRPr="00173282">
                <w:rPr>
                  <w:rStyle w:val="normaltextrun"/>
                  <w:color w:val="000000"/>
                </w:rPr>
                <w:t xml:space="preserve"> regions and their impacts downstream, on coastal areas and SIDS</w:t>
              </w:r>
            </w:ins>
          </w:p>
        </w:tc>
      </w:tr>
      <w:tr w:rsidR="00F64D61" w:rsidRPr="00173282" w14:paraId="7B44AEC4" w14:textId="77777777" w:rsidTr="00E555C5">
        <w:trPr>
          <w:ins w:id="1538" w:author="Francoise Fol" w:date="2024-02-27T11:04:00Z"/>
        </w:trPr>
        <w:tc>
          <w:tcPr>
            <w:tcW w:w="516" w:type="pct"/>
          </w:tcPr>
          <w:p w14:paraId="1C7ED23C" w14:textId="77777777" w:rsidR="00F64D61" w:rsidRPr="00173282" w:rsidRDefault="00F64D61">
            <w:pPr>
              <w:pStyle w:val="WMOBodyText"/>
              <w:spacing w:before="60" w:after="60"/>
              <w:jc w:val="left"/>
              <w:rPr>
                <w:ins w:id="1539" w:author="Francoise Fol" w:date="2024-02-27T11:04:00Z"/>
                <w:color w:val="000000"/>
              </w:rPr>
              <w:pPrChange w:id="1540" w:author="Francoise Fol" w:date="2024-02-27T11:05:00Z">
                <w:pPr>
                  <w:pStyle w:val="WMOBodyText"/>
                  <w:spacing w:before="0"/>
                </w:pPr>
              </w:pPrChange>
            </w:pPr>
            <w:ins w:id="1541" w:author="Francoise Fol" w:date="2024-02-27T11:04:00Z">
              <w:r>
                <w:rPr>
                  <w:color w:val="000000"/>
                </w:rPr>
                <w:t>1.5.02</w:t>
              </w:r>
            </w:ins>
          </w:p>
        </w:tc>
        <w:tc>
          <w:tcPr>
            <w:tcW w:w="2211" w:type="pct"/>
          </w:tcPr>
          <w:p w14:paraId="48541100" w14:textId="77777777" w:rsidR="00F64D61" w:rsidRPr="00173282" w:rsidRDefault="00F64D61">
            <w:pPr>
              <w:pStyle w:val="WMOBodyText"/>
              <w:spacing w:before="60" w:after="60"/>
              <w:jc w:val="left"/>
              <w:rPr>
                <w:ins w:id="1542" w:author="Francoise Fol" w:date="2024-02-27T11:04:00Z"/>
                <w:color w:val="000000"/>
              </w:rPr>
              <w:pPrChange w:id="1543" w:author="Francoise Fol" w:date="2024-02-27T11:05:00Z">
                <w:pPr>
                  <w:pStyle w:val="WMOBodyText"/>
                  <w:spacing w:before="0"/>
                </w:pPr>
              </w:pPrChange>
            </w:pPr>
            <w:ins w:id="1544" w:author="Francoise Fol" w:date="2024-02-27T11:04:00Z">
              <w:r w:rsidRPr="00173282">
                <w:rPr>
                  <w:color w:val="000000"/>
                </w:rPr>
                <w:t>Incorporate cryosphere</w:t>
              </w:r>
            </w:ins>
            <w:r>
              <w:rPr>
                <w:color w:val="000000"/>
              </w:rPr>
              <w:t xml:space="preserve"> related</w:t>
            </w:r>
            <w:ins w:id="1545" w:author="Francoise Fol" w:date="2024-02-27T11:04:00Z">
              <w:r w:rsidRPr="00173282">
                <w:rPr>
                  <w:color w:val="000000"/>
                </w:rPr>
                <w:t xml:space="preserve"> service requirements in the WMO Strategy for Service Delivery, reflecting the range of temporal and spatial scales applicable to polar and high mountain regions and across impact-based services</w:t>
              </w:r>
            </w:ins>
          </w:p>
        </w:tc>
        <w:tc>
          <w:tcPr>
            <w:tcW w:w="2273" w:type="pct"/>
          </w:tcPr>
          <w:p w14:paraId="5C1D1898" w14:textId="77777777" w:rsidR="00F64D61" w:rsidRPr="00173282" w:rsidRDefault="00F64D61">
            <w:pPr>
              <w:pStyle w:val="WMOBodyText"/>
              <w:numPr>
                <w:ilvl w:val="0"/>
                <w:numId w:val="16"/>
              </w:numPr>
              <w:spacing w:before="60" w:after="60"/>
              <w:jc w:val="left"/>
              <w:rPr>
                <w:ins w:id="1546" w:author="Francoise Fol" w:date="2024-02-27T11:04:00Z"/>
                <w:color w:val="000000"/>
              </w:rPr>
              <w:pPrChange w:id="1547" w:author="Francoise Fol" w:date="2024-02-27T11:05:00Z">
                <w:pPr>
                  <w:pStyle w:val="WMOBodyText"/>
                  <w:numPr>
                    <w:numId w:val="15"/>
                  </w:numPr>
                  <w:spacing w:before="0"/>
                  <w:ind w:left="360" w:hanging="360"/>
                </w:pPr>
              </w:pPrChange>
            </w:pPr>
            <w:ins w:id="1548" w:author="Francoise Fol" w:date="2024-02-27T11:04:00Z">
              <w:r w:rsidRPr="00173282">
                <w:rPr>
                  <w:color w:val="000000"/>
                </w:rPr>
                <w:t>White Paper on requirements for Cryosphere Services developed  to influence priorities for action across WMO constituent bodies and their activities/priorities</w:t>
              </w:r>
            </w:ins>
          </w:p>
          <w:p w14:paraId="63457920" w14:textId="77777777" w:rsidR="00F64D61" w:rsidRPr="00173282" w:rsidRDefault="00F64D61">
            <w:pPr>
              <w:pStyle w:val="WMOBodyText"/>
              <w:numPr>
                <w:ilvl w:val="0"/>
                <w:numId w:val="16"/>
              </w:numPr>
              <w:spacing w:before="60" w:after="60"/>
              <w:jc w:val="left"/>
              <w:rPr>
                <w:ins w:id="1549" w:author="Francoise Fol" w:date="2024-02-27T11:04:00Z"/>
                <w:color w:val="000000"/>
              </w:rPr>
              <w:pPrChange w:id="1550" w:author="Francoise Fol" w:date="2024-02-27T11:05:00Z">
                <w:pPr>
                  <w:pStyle w:val="WMOBodyText"/>
                  <w:numPr>
                    <w:numId w:val="15"/>
                  </w:numPr>
                  <w:spacing w:before="0"/>
                  <w:ind w:left="360" w:hanging="360"/>
                </w:pPr>
              </w:pPrChange>
            </w:pPr>
            <w:ins w:id="1551" w:author="Francoise Fol" w:date="2024-02-27T11:04:00Z">
              <w:r w:rsidRPr="00173282">
                <w:rPr>
                  <w:color w:val="000000"/>
                </w:rPr>
                <w:t>Implementation of priority actions identified in the white paper</w:t>
              </w:r>
            </w:ins>
          </w:p>
        </w:tc>
      </w:tr>
    </w:tbl>
    <w:p w14:paraId="14F195DC" w14:textId="77777777" w:rsidR="00F64D61" w:rsidRPr="00173282" w:rsidRDefault="00F64D61">
      <w:pPr>
        <w:pStyle w:val="WMOBodyText"/>
        <w:spacing w:after="120"/>
        <w:rPr>
          <w:ins w:id="1552" w:author="Francoise Fol" w:date="2024-02-27T11:04:00Z"/>
          <w:b/>
          <w:bCs/>
          <w:color w:val="000000"/>
        </w:rPr>
        <w:pPrChange w:id="1553" w:author="Francoise Fol" w:date="2024-02-27T11:06:00Z">
          <w:pPr>
            <w:pStyle w:val="WMOBodyText"/>
          </w:pPr>
        </w:pPrChange>
      </w:pPr>
      <w:ins w:id="1554" w:author="Francoise Fol" w:date="2024-02-27T11:04:00Z">
        <w:r w:rsidRPr="00575F84">
          <w:rPr>
            <w:b/>
            <w:bCs/>
            <w:color w:val="000000"/>
          </w:rPr>
          <w:t xml:space="preserve">Focus Area </w:t>
        </w:r>
        <w:r>
          <w:rPr>
            <w:b/>
            <w:bCs/>
            <w:color w:val="000000"/>
          </w:rPr>
          <w:t>B</w:t>
        </w:r>
        <w:r w:rsidRPr="00575F84">
          <w:rPr>
            <w:b/>
            <w:bCs/>
            <w:color w:val="000000"/>
          </w:rPr>
          <w:t xml:space="preserve">. </w:t>
        </w:r>
        <w:r w:rsidRPr="00662E8E">
          <w:rPr>
            <w:b/>
            <w:bCs/>
            <w:color w:val="000000"/>
          </w:rPr>
          <w:t>Collaborative mechanisms are optimized to promote innovation, and research to service actions</w:t>
        </w:r>
      </w:ins>
    </w:p>
    <w:tbl>
      <w:tblPr>
        <w:tblStyle w:val="TableGrid"/>
        <w:tblW w:w="5000" w:type="pct"/>
        <w:tblLook w:val="04A0" w:firstRow="1" w:lastRow="0" w:firstColumn="1" w:lastColumn="0" w:noHBand="0" w:noVBand="1"/>
      </w:tblPr>
      <w:tblGrid>
        <w:gridCol w:w="994"/>
        <w:gridCol w:w="4258"/>
        <w:gridCol w:w="4377"/>
      </w:tblGrid>
      <w:tr w:rsidR="00F64D61" w:rsidRPr="00173282" w14:paraId="38BD7D06" w14:textId="77777777" w:rsidTr="00E555C5">
        <w:trPr>
          <w:tblHeader/>
        </w:trPr>
        <w:tc>
          <w:tcPr>
            <w:tcW w:w="516" w:type="pct"/>
            <w:shd w:val="clear" w:color="auto" w:fill="F2F2F2" w:themeFill="background1" w:themeFillShade="F2"/>
            <w:vAlign w:val="center"/>
          </w:tcPr>
          <w:p w14:paraId="130EC7C1" w14:textId="77777777" w:rsidR="00F64D61" w:rsidRDefault="00F64D61" w:rsidP="00E555C5">
            <w:pPr>
              <w:pStyle w:val="WMOBodyText"/>
              <w:spacing w:before="60" w:after="60"/>
              <w:jc w:val="center"/>
              <w:rPr>
                <w:color w:val="000000"/>
              </w:rPr>
            </w:pPr>
            <w:ins w:id="1555" w:author="Francoise Fol" w:date="2024-02-27T11:04:00Z">
              <w:r w:rsidRPr="00004A13">
                <w:rPr>
                  <w:b/>
                  <w:bCs/>
                </w:rPr>
                <w:t>Output No.</w:t>
              </w:r>
            </w:ins>
          </w:p>
        </w:tc>
        <w:tc>
          <w:tcPr>
            <w:tcW w:w="2211" w:type="pct"/>
            <w:shd w:val="clear" w:color="auto" w:fill="F2F2F2" w:themeFill="background1" w:themeFillShade="F2"/>
            <w:vAlign w:val="center"/>
          </w:tcPr>
          <w:p w14:paraId="3911FEBF" w14:textId="77777777" w:rsidR="00F64D61" w:rsidRPr="00173282" w:rsidRDefault="00F64D61" w:rsidP="00E555C5">
            <w:pPr>
              <w:pStyle w:val="WMOBodyText"/>
              <w:spacing w:before="60" w:after="60"/>
              <w:jc w:val="center"/>
              <w:rPr>
                <w:color w:val="000000"/>
              </w:rPr>
            </w:pPr>
            <w:ins w:id="1556" w:author="Francoise Fol" w:date="2024-02-27T11:04:00Z">
              <w:r w:rsidRPr="00004A13">
                <w:rPr>
                  <w:b/>
                  <w:bCs/>
                </w:rPr>
                <w:t>Output Description</w:t>
              </w:r>
            </w:ins>
          </w:p>
        </w:tc>
        <w:tc>
          <w:tcPr>
            <w:tcW w:w="2273" w:type="pct"/>
            <w:shd w:val="clear" w:color="auto" w:fill="F2F2F2" w:themeFill="background1" w:themeFillShade="F2"/>
            <w:vAlign w:val="center"/>
          </w:tcPr>
          <w:p w14:paraId="0266B1BE" w14:textId="77777777" w:rsidR="00F64D61" w:rsidRPr="00173282" w:rsidRDefault="00F64D61" w:rsidP="00E555C5">
            <w:pPr>
              <w:pStyle w:val="WMOBodyText"/>
              <w:spacing w:before="60" w:after="60"/>
              <w:ind w:left="360"/>
              <w:jc w:val="center"/>
              <w:rPr>
                <w:color w:val="000000"/>
                <w:lang w:val="en-US"/>
              </w:rPr>
            </w:pPr>
            <w:ins w:id="1557" w:author="Francoise Fol" w:date="2024-02-27T11:04:00Z">
              <w:r w:rsidRPr="00D54491">
                <w:rPr>
                  <w:rFonts w:cstheme="minorBidi"/>
                  <w:b/>
                  <w:bCs/>
                  <w:color w:val="000000"/>
                </w:rPr>
                <w:t>Milestones</w:t>
              </w:r>
            </w:ins>
          </w:p>
        </w:tc>
      </w:tr>
      <w:tr w:rsidR="00F64D61" w:rsidRPr="00173282" w14:paraId="5E49E75B" w14:textId="77777777" w:rsidTr="00E555C5">
        <w:trPr>
          <w:ins w:id="1558" w:author="Francoise Fol" w:date="2024-02-27T11:04:00Z"/>
        </w:trPr>
        <w:tc>
          <w:tcPr>
            <w:tcW w:w="516" w:type="pct"/>
          </w:tcPr>
          <w:p w14:paraId="58720F18" w14:textId="77777777" w:rsidR="00F64D61" w:rsidRPr="00173282" w:rsidRDefault="00F64D61">
            <w:pPr>
              <w:pStyle w:val="WMOBodyText"/>
              <w:spacing w:before="60" w:after="60"/>
              <w:jc w:val="left"/>
              <w:rPr>
                <w:ins w:id="1559" w:author="Francoise Fol" w:date="2024-02-27T11:04:00Z"/>
                <w:color w:val="000000"/>
              </w:rPr>
              <w:pPrChange w:id="1560" w:author="Francoise Fol" w:date="2024-02-27T11:05:00Z">
                <w:pPr>
                  <w:pStyle w:val="WMOBodyText"/>
                  <w:spacing w:before="0"/>
                </w:pPr>
              </w:pPrChange>
            </w:pPr>
            <w:ins w:id="1561" w:author="Francoise Fol" w:date="2024-02-27T11:04:00Z">
              <w:r>
                <w:rPr>
                  <w:color w:val="000000"/>
                </w:rPr>
                <w:t>1.5.03</w:t>
              </w:r>
            </w:ins>
          </w:p>
        </w:tc>
        <w:tc>
          <w:tcPr>
            <w:tcW w:w="2211" w:type="pct"/>
          </w:tcPr>
          <w:p w14:paraId="2AB9FA3D" w14:textId="77777777" w:rsidR="00F64D61" w:rsidRPr="00173282" w:rsidRDefault="00F64D61">
            <w:pPr>
              <w:pStyle w:val="WMOBodyText"/>
              <w:spacing w:before="60" w:after="60"/>
              <w:jc w:val="left"/>
              <w:rPr>
                <w:ins w:id="1562" w:author="Francoise Fol" w:date="2024-02-27T11:04:00Z"/>
                <w:color w:val="000000"/>
              </w:rPr>
              <w:pPrChange w:id="1563" w:author="Francoise Fol" w:date="2024-02-27T11:05:00Z">
                <w:pPr>
                  <w:pStyle w:val="WMOBodyText"/>
                  <w:spacing w:before="0"/>
                </w:pPr>
              </w:pPrChange>
            </w:pPr>
            <w:ins w:id="1564" w:author="Francoise Fol" w:date="2024-02-27T11:04:00Z">
              <w:r w:rsidRPr="00173282">
                <w:rPr>
                  <w:color w:val="000000"/>
                </w:rPr>
                <w:t>Develop requirements and plan pilot projects for regional mountain monitoring and warning centres, to address the intertwined hydrological, climate, ecosystem and social issues and policies that would support economies in areas surrounding high</w:t>
              </w:r>
            </w:ins>
            <w:r>
              <w:rPr>
                <w:color w:val="000000"/>
              </w:rPr>
              <w:t xml:space="preserve"> mountains</w:t>
            </w:r>
            <w:ins w:id="1565" w:author="Francoise Fol" w:date="2024-02-27T11:04:00Z">
              <w:r w:rsidRPr="00173282">
                <w:rPr>
                  <w:color w:val="000000"/>
                </w:rPr>
                <w:t xml:space="preserve"> and their communities</w:t>
              </w:r>
            </w:ins>
          </w:p>
        </w:tc>
        <w:tc>
          <w:tcPr>
            <w:tcW w:w="2273" w:type="pct"/>
          </w:tcPr>
          <w:p w14:paraId="3BC1CCED" w14:textId="77777777" w:rsidR="00F64D61" w:rsidRPr="00173282" w:rsidRDefault="00F64D61">
            <w:pPr>
              <w:pStyle w:val="WMOBodyText"/>
              <w:numPr>
                <w:ilvl w:val="0"/>
                <w:numId w:val="16"/>
              </w:numPr>
              <w:spacing w:before="60" w:after="60"/>
              <w:jc w:val="left"/>
              <w:rPr>
                <w:ins w:id="1566" w:author="Francoise Fol" w:date="2024-02-27T11:04:00Z"/>
                <w:color w:val="000000"/>
                <w:lang w:val="en-US"/>
              </w:rPr>
              <w:pPrChange w:id="1567" w:author="Francoise Fol" w:date="2024-02-27T11:05:00Z">
                <w:pPr>
                  <w:pStyle w:val="WMOBodyText"/>
                  <w:numPr>
                    <w:numId w:val="15"/>
                  </w:numPr>
                  <w:spacing w:before="0"/>
                  <w:ind w:left="360" w:hanging="360"/>
                </w:pPr>
              </w:pPrChange>
            </w:pPr>
            <w:ins w:id="1568" w:author="Francoise Fol" w:date="2024-02-27T11:04:00Z">
              <w:r w:rsidRPr="00173282">
                <w:rPr>
                  <w:color w:val="000000"/>
                  <w:lang w:val="en-US"/>
                </w:rPr>
                <w:t>Guidelines on requirements for regional mountain monitoring and warning centres defined and published</w:t>
              </w:r>
            </w:ins>
          </w:p>
          <w:p w14:paraId="14DF86FA" w14:textId="77777777" w:rsidR="00F64D61" w:rsidRPr="00173282" w:rsidRDefault="00F64D61">
            <w:pPr>
              <w:pStyle w:val="WMOBodyText"/>
              <w:numPr>
                <w:ilvl w:val="0"/>
                <w:numId w:val="16"/>
              </w:numPr>
              <w:spacing w:before="60" w:after="60"/>
              <w:jc w:val="left"/>
              <w:rPr>
                <w:ins w:id="1569" w:author="Francoise Fol" w:date="2024-02-27T11:04:00Z"/>
                <w:color w:val="000000"/>
                <w:lang w:val="en-US"/>
              </w:rPr>
              <w:pPrChange w:id="1570" w:author="Francoise Fol" w:date="2024-02-27T11:05:00Z">
                <w:pPr>
                  <w:pStyle w:val="WMOBodyText"/>
                  <w:numPr>
                    <w:numId w:val="15"/>
                  </w:numPr>
                  <w:spacing w:before="0"/>
                  <w:ind w:left="360" w:hanging="360"/>
                </w:pPr>
              </w:pPrChange>
            </w:pPr>
            <w:ins w:id="1571" w:author="Francoise Fol" w:date="2024-02-27T11:04:00Z">
              <w:r w:rsidRPr="00173282">
                <w:rPr>
                  <w:color w:val="000000"/>
                  <w:lang w:val="en-US"/>
                </w:rPr>
                <w:t>Pilot projects designed and implementation started</w:t>
              </w:r>
            </w:ins>
          </w:p>
        </w:tc>
      </w:tr>
      <w:tr w:rsidR="00F64D61" w:rsidRPr="00173282" w14:paraId="0A838B90" w14:textId="77777777" w:rsidTr="00E555C5">
        <w:trPr>
          <w:ins w:id="1572" w:author="Francoise Fol" w:date="2024-02-27T11:04:00Z"/>
        </w:trPr>
        <w:tc>
          <w:tcPr>
            <w:tcW w:w="516" w:type="pct"/>
          </w:tcPr>
          <w:p w14:paraId="543D7349" w14:textId="77777777" w:rsidR="00F64D61" w:rsidRPr="00173282" w:rsidRDefault="00F64D61">
            <w:pPr>
              <w:pStyle w:val="WMOBodyText"/>
              <w:spacing w:before="60" w:after="60"/>
              <w:jc w:val="left"/>
              <w:rPr>
                <w:ins w:id="1573" w:author="Francoise Fol" w:date="2024-02-27T11:04:00Z"/>
                <w:color w:val="000000"/>
              </w:rPr>
              <w:pPrChange w:id="1574" w:author="Francoise Fol" w:date="2024-02-27T11:05:00Z">
                <w:pPr>
                  <w:pStyle w:val="WMOBodyText"/>
                  <w:spacing w:before="0"/>
                </w:pPr>
              </w:pPrChange>
            </w:pPr>
            <w:ins w:id="1575" w:author="Francoise Fol" w:date="2024-02-27T11:04:00Z">
              <w:r>
                <w:rPr>
                  <w:color w:val="000000"/>
                </w:rPr>
                <w:t>1.5.04</w:t>
              </w:r>
            </w:ins>
          </w:p>
        </w:tc>
        <w:tc>
          <w:tcPr>
            <w:tcW w:w="2211" w:type="pct"/>
          </w:tcPr>
          <w:p w14:paraId="547CA091" w14:textId="77777777" w:rsidR="00F64D61" w:rsidRPr="00173282" w:rsidRDefault="00F64D61">
            <w:pPr>
              <w:pStyle w:val="WMOBodyText"/>
              <w:spacing w:before="60" w:after="60"/>
              <w:jc w:val="left"/>
              <w:rPr>
                <w:ins w:id="1576" w:author="Francoise Fol" w:date="2024-02-27T11:04:00Z"/>
                <w:color w:val="000000"/>
              </w:rPr>
              <w:pPrChange w:id="1577" w:author="Francoise Fol" w:date="2024-02-27T11:05:00Z">
                <w:pPr>
                  <w:pStyle w:val="WMOBodyText"/>
                  <w:spacing w:before="0"/>
                </w:pPr>
              </w:pPrChange>
            </w:pPr>
            <w:ins w:id="1578" w:author="Francoise Fol" w:date="2024-02-27T11:04:00Z">
              <w:r w:rsidRPr="00173282">
                <w:rPr>
                  <w:color w:val="000000"/>
                </w:rPr>
                <w:t>Continue the implementation of Polar and High Mountain Regional Climate Centre Networks and Outlook Forums (Arctic, Antarctic, the Third Pole), with relevant partners, with a focus on addressing their emerging requirements for cryospheric products and the capacity development needs</w:t>
              </w:r>
            </w:ins>
          </w:p>
        </w:tc>
        <w:tc>
          <w:tcPr>
            <w:tcW w:w="2273" w:type="pct"/>
          </w:tcPr>
          <w:p w14:paraId="4C28CDD7" w14:textId="77777777" w:rsidR="00F64D61" w:rsidRPr="00173282" w:rsidRDefault="00F64D61">
            <w:pPr>
              <w:pStyle w:val="WMOBodyText"/>
              <w:numPr>
                <w:ilvl w:val="0"/>
                <w:numId w:val="16"/>
              </w:numPr>
              <w:spacing w:before="60" w:after="60"/>
              <w:jc w:val="left"/>
              <w:rPr>
                <w:ins w:id="1579" w:author="Francoise Fol" w:date="2024-02-27T11:04:00Z"/>
                <w:color w:val="000000"/>
                <w:lang w:val="en-US"/>
              </w:rPr>
              <w:pPrChange w:id="1580" w:author="Francoise Fol" w:date="2024-02-27T11:05:00Z">
                <w:pPr>
                  <w:pStyle w:val="WMOBodyText"/>
                  <w:numPr>
                    <w:numId w:val="15"/>
                  </w:numPr>
                  <w:spacing w:before="0"/>
                  <w:ind w:left="360" w:hanging="360"/>
                </w:pPr>
              </w:pPrChange>
            </w:pPr>
            <w:ins w:id="1581" w:author="Francoise Fol" w:date="2024-02-27T11:04:00Z">
              <w:r w:rsidRPr="00173282">
                <w:rPr>
                  <w:color w:val="000000"/>
                  <w:lang w:val="en-US"/>
                </w:rPr>
                <w:t>Arctic, Antarctic and Third Pole regional climate centres established</w:t>
              </w:r>
            </w:ins>
          </w:p>
          <w:p w14:paraId="546D91E9" w14:textId="77777777" w:rsidR="00F64D61" w:rsidRPr="00173282" w:rsidRDefault="00F64D61">
            <w:pPr>
              <w:pStyle w:val="WMOBodyText"/>
              <w:numPr>
                <w:ilvl w:val="0"/>
                <w:numId w:val="16"/>
              </w:numPr>
              <w:spacing w:before="60" w:after="60"/>
              <w:jc w:val="left"/>
              <w:rPr>
                <w:ins w:id="1582" w:author="Francoise Fol" w:date="2024-02-27T11:04:00Z"/>
                <w:color w:val="000000"/>
                <w:lang w:val="en-US"/>
              </w:rPr>
              <w:pPrChange w:id="1583" w:author="Francoise Fol" w:date="2024-02-27T11:05:00Z">
                <w:pPr>
                  <w:pStyle w:val="WMOBodyText"/>
                  <w:numPr>
                    <w:numId w:val="15"/>
                  </w:numPr>
                  <w:spacing w:before="0"/>
                  <w:ind w:left="360" w:hanging="360"/>
                </w:pPr>
              </w:pPrChange>
            </w:pPr>
            <w:ins w:id="1584" w:author="Francoise Fol" w:date="2024-02-27T11:04:00Z">
              <w:r w:rsidRPr="00173282">
                <w:rPr>
                  <w:color w:val="000000"/>
                  <w:lang w:val="en-US"/>
                </w:rPr>
                <w:t>Arctic, Antarctic and Third Pole Regional Climate Cent</w:t>
              </w:r>
            </w:ins>
            <w:r>
              <w:rPr>
                <w:color w:val="000000"/>
                <w:lang w:val="en-US"/>
              </w:rPr>
              <w:t>res</w:t>
            </w:r>
            <w:ins w:id="1585" w:author="Francoise Fol" w:date="2024-02-27T11:04:00Z">
              <w:r w:rsidRPr="00173282">
                <w:rPr>
                  <w:color w:val="000000"/>
                  <w:lang w:val="en-US"/>
                </w:rPr>
                <w:t xml:space="preserve"> operations enhanced</w:t>
              </w:r>
            </w:ins>
          </w:p>
        </w:tc>
      </w:tr>
      <w:tr w:rsidR="00F64D61" w:rsidRPr="00173282" w14:paraId="17CB6350" w14:textId="77777777" w:rsidTr="00E555C5">
        <w:trPr>
          <w:ins w:id="1586" w:author="Francoise Fol" w:date="2024-02-27T11:04:00Z"/>
        </w:trPr>
        <w:tc>
          <w:tcPr>
            <w:tcW w:w="516" w:type="pct"/>
          </w:tcPr>
          <w:p w14:paraId="738DC6B6" w14:textId="77777777" w:rsidR="00F64D61" w:rsidRPr="00173282" w:rsidRDefault="00F64D61">
            <w:pPr>
              <w:pStyle w:val="WMOBodyText"/>
              <w:spacing w:before="60" w:after="60"/>
              <w:jc w:val="left"/>
              <w:rPr>
                <w:ins w:id="1587" w:author="Francoise Fol" w:date="2024-02-27T11:04:00Z"/>
                <w:color w:val="000000"/>
              </w:rPr>
              <w:pPrChange w:id="1588" w:author="Francoise Fol" w:date="2024-02-27T11:05:00Z">
                <w:pPr>
                  <w:pStyle w:val="WMOBodyText"/>
                  <w:spacing w:before="0"/>
                </w:pPr>
              </w:pPrChange>
            </w:pPr>
            <w:ins w:id="1589" w:author="Francoise Fol" w:date="2024-02-27T11:04:00Z">
              <w:r>
                <w:rPr>
                  <w:color w:val="000000"/>
                </w:rPr>
                <w:t>1.5.05</w:t>
              </w:r>
            </w:ins>
          </w:p>
        </w:tc>
        <w:tc>
          <w:tcPr>
            <w:tcW w:w="2211" w:type="pct"/>
          </w:tcPr>
          <w:p w14:paraId="210D2530" w14:textId="77777777" w:rsidR="00F64D61" w:rsidRPr="00173282" w:rsidRDefault="00F64D61">
            <w:pPr>
              <w:pStyle w:val="WMOBodyText"/>
              <w:spacing w:before="60" w:after="60"/>
              <w:jc w:val="left"/>
              <w:rPr>
                <w:ins w:id="1590" w:author="Francoise Fol" w:date="2024-02-27T11:04:00Z"/>
                <w:color w:val="000000"/>
              </w:rPr>
              <w:pPrChange w:id="1591" w:author="Francoise Fol" w:date="2024-02-27T11:05:00Z">
                <w:pPr>
                  <w:pStyle w:val="WMOBodyText"/>
                  <w:spacing w:before="0"/>
                </w:pPr>
              </w:pPrChange>
            </w:pPr>
            <w:ins w:id="1592" w:author="Francoise Fol" w:date="2024-02-27T11:04:00Z">
              <w:r w:rsidRPr="00173282">
                <w:rPr>
                  <w:color w:val="000000"/>
                </w:rPr>
                <w:t>Integrate cryospheric and related environmental hazards, including Maritime Polar services, in the Multi-Hazard Early Warning System (MHEWS) and the catalogue of hazardous events, which would enable the development of necessary monitoring and early warning systems, with the engagement of relevant partners</w:t>
              </w:r>
            </w:ins>
          </w:p>
        </w:tc>
        <w:tc>
          <w:tcPr>
            <w:tcW w:w="2273" w:type="pct"/>
          </w:tcPr>
          <w:p w14:paraId="105859AA" w14:textId="77777777" w:rsidR="00F64D61" w:rsidRPr="00173282" w:rsidRDefault="00F64D61">
            <w:pPr>
              <w:pStyle w:val="WMOBodyText"/>
              <w:numPr>
                <w:ilvl w:val="0"/>
                <w:numId w:val="16"/>
              </w:numPr>
              <w:spacing w:before="60" w:after="60"/>
              <w:jc w:val="left"/>
              <w:rPr>
                <w:ins w:id="1593" w:author="Francoise Fol" w:date="2024-02-27T11:04:00Z"/>
                <w:color w:val="000000"/>
                <w:lang w:val="en-US"/>
              </w:rPr>
              <w:pPrChange w:id="1594" w:author="Francoise Fol" w:date="2024-02-27T11:05:00Z">
                <w:pPr>
                  <w:pStyle w:val="WMOBodyText"/>
                  <w:numPr>
                    <w:numId w:val="15"/>
                  </w:numPr>
                  <w:spacing w:before="0"/>
                  <w:ind w:left="360" w:hanging="360"/>
                </w:pPr>
              </w:pPrChange>
            </w:pPr>
            <w:ins w:id="1595" w:author="Francoise Fol" w:date="2024-02-27T11:04:00Z">
              <w:r w:rsidRPr="00173282">
                <w:rPr>
                  <w:color w:val="000000"/>
                  <w:lang w:val="en-US"/>
                </w:rPr>
                <w:t>Cryospheric and environmental hazards included in MHEWS and the catalogue of events, as relevant to polar, high mountains, downstream and coastal areas and SIDS</w:t>
              </w:r>
            </w:ins>
          </w:p>
          <w:p w14:paraId="28747D37" w14:textId="77777777" w:rsidR="00F64D61" w:rsidRPr="00173282" w:rsidRDefault="00F64D61">
            <w:pPr>
              <w:pStyle w:val="WMOBodyText"/>
              <w:numPr>
                <w:ilvl w:val="0"/>
                <w:numId w:val="16"/>
              </w:numPr>
              <w:spacing w:before="60" w:after="60"/>
              <w:jc w:val="left"/>
              <w:rPr>
                <w:ins w:id="1596" w:author="Francoise Fol" w:date="2024-02-27T11:04:00Z"/>
                <w:color w:val="000000"/>
                <w:lang w:val="en-US"/>
              </w:rPr>
              <w:pPrChange w:id="1597" w:author="Francoise Fol" w:date="2024-02-27T11:05:00Z">
                <w:pPr>
                  <w:pStyle w:val="WMOBodyText"/>
                  <w:numPr>
                    <w:numId w:val="15"/>
                  </w:numPr>
                  <w:spacing w:before="0"/>
                  <w:ind w:left="360" w:hanging="360"/>
                </w:pPr>
              </w:pPrChange>
            </w:pPr>
            <w:ins w:id="1598" w:author="Francoise Fol" w:date="2024-02-27T11:04:00Z">
              <w:r w:rsidRPr="00173282">
                <w:rPr>
                  <w:color w:val="000000"/>
                  <w:lang w:val="en-US"/>
                </w:rPr>
                <w:t>Comprehensive review of all WMO sea ice documentation with the objective of developing a proposal for merging documentation;</w:t>
              </w:r>
            </w:ins>
          </w:p>
          <w:p w14:paraId="17F47223" w14:textId="77777777" w:rsidR="00F64D61" w:rsidRPr="00173282" w:rsidRDefault="00F64D61">
            <w:pPr>
              <w:pStyle w:val="WMOBodyText"/>
              <w:numPr>
                <w:ilvl w:val="0"/>
                <w:numId w:val="16"/>
              </w:numPr>
              <w:spacing w:before="60" w:after="60"/>
              <w:jc w:val="left"/>
              <w:rPr>
                <w:ins w:id="1599" w:author="Francoise Fol" w:date="2024-02-27T11:04:00Z"/>
                <w:color w:val="000000"/>
                <w:lang w:val="en-US"/>
              </w:rPr>
              <w:pPrChange w:id="1600" w:author="Francoise Fol" w:date="2024-02-27T11:05:00Z">
                <w:pPr>
                  <w:pStyle w:val="WMOBodyText"/>
                  <w:numPr>
                    <w:numId w:val="15"/>
                  </w:numPr>
                  <w:spacing w:before="0"/>
                  <w:ind w:left="360" w:hanging="360"/>
                </w:pPr>
              </w:pPrChange>
            </w:pPr>
            <w:ins w:id="1601" w:author="Francoise Fol" w:date="2024-02-27T11:04:00Z">
              <w:r w:rsidRPr="00173282">
                <w:rPr>
                  <w:color w:val="000000"/>
                  <w:lang w:val="en-US"/>
                </w:rPr>
                <w:t>Progress in the publication of Edition 1.2.0 for S-411 towards publication of operational version, Edition 2.0.0, at the end of the period.</w:t>
              </w:r>
            </w:ins>
          </w:p>
        </w:tc>
      </w:tr>
      <w:tr w:rsidR="00F64D61" w:rsidRPr="00173282" w14:paraId="34951E7B" w14:textId="77777777" w:rsidTr="00E555C5">
        <w:trPr>
          <w:ins w:id="1602" w:author="Francoise Fol" w:date="2024-02-27T11:04:00Z"/>
        </w:trPr>
        <w:tc>
          <w:tcPr>
            <w:tcW w:w="516" w:type="pct"/>
          </w:tcPr>
          <w:p w14:paraId="70ADA92F" w14:textId="77777777" w:rsidR="00F64D61" w:rsidRPr="00173282" w:rsidRDefault="00F64D61">
            <w:pPr>
              <w:pStyle w:val="WMOBodyText"/>
              <w:spacing w:before="60" w:after="60"/>
              <w:jc w:val="left"/>
              <w:rPr>
                <w:ins w:id="1603" w:author="Francoise Fol" w:date="2024-02-27T11:04:00Z"/>
                <w:color w:val="000000"/>
              </w:rPr>
              <w:pPrChange w:id="1604" w:author="Francoise Fol" w:date="2024-02-27T11:05:00Z">
                <w:pPr>
                  <w:pStyle w:val="WMOBodyText"/>
                  <w:spacing w:before="0"/>
                </w:pPr>
              </w:pPrChange>
            </w:pPr>
            <w:ins w:id="1605" w:author="Francoise Fol" w:date="2024-02-27T11:04:00Z">
              <w:r>
                <w:rPr>
                  <w:color w:val="000000"/>
                </w:rPr>
                <w:t>1.5.06</w:t>
              </w:r>
            </w:ins>
          </w:p>
        </w:tc>
        <w:tc>
          <w:tcPr>
            <w:tcW w:w="2211" w:type="pct"/>
          </w:tcPr>
          <w:p w14:paraId="514067F5" w14:textId="77777777" w:rsidR="00F64D61" w:rsidRPr="00173282" w:rsidRDefault="00F64D61">
            <w:pPr>
              <w:pStyle w:val="WMOBodyText"/>
              <w:spacing w:before="60" w:after="60"/>
              <w:jc w:val="left"/>
              <w:rPr>
                <w:ins w:id="1606" w:author="Francoise Fol" w:date="2024-02-27T11:04:00Z"/>
                <w:color w:val="000000"/>
              </w:rPr>
              <w:pPrChange w:id="1607" w:author="Francoise Fol" w:date="2024-02-27T11:05:00Z">
                <w:pPr>
                  <w:pStyle w:val="WMOBodyText"/>
                  <w:spacing w:before="0"/>
                </w:pPr>
              </w:pPrChange>
            </w:pPr>
            <w:ins w:id="1608" w:author="Francoise Fol" w:date="2024-02-27T11:04:00Z">
              <w:r w:rsidRPr="00173282">
                <w:rPr>
                  <w:color w:val="000000"/>
                </w:rPr>
                <w:t xml:space="preserve">Develop consistent indicators for monitoring and reporting on cryosphere changes and their impacts, which are to be included in the portfolio of weather and hydroclimate information services, </w:t>
              </w:r>
            </w:ins>
          </w:p>
        </w:tc>
        <w:tc>
          <w:tcPr>
            <w:tcW w:w="2273" w:type="pct"/>
          </w:tcPr>
          <w:p w14:paraId="2EE113D2" w14:textId="77777777" w:rsidR="00F64D61" w:rsidRPr="00173282" w:rsidRDefault="00F64D61">
            <w:pPr>
              <w:pStyle w:val="WMOBodyText"/>
              <w:numPr>
                <w:ilvl w:val="0"/>
                <w:numId w:val="16"/>
              </w:numPr>
              <w:spacing w:before="60" w:after="60"/>
              <w:jc w:val="left"/>
              <w:rPr>
                <w:ins w:id="1609" w:author="Francoise Fol" w:date="2024-02-27T11:04:00Z"/>
                <w:color w:val="000000"/>
              </w:rPr>
              <w:pPrChange w:id="1610" w:author="Francoise Fol" w:date="2024-02-27T11:05:00Z">
                <w:pPr>
                  <w:pStyle w:val="WMOBodyText"/>
                  <w:numPr>
                    <w:numId w:val="15"/>
                  </w:numPr>
                  <w:spacing w:before="0"/>
                  <w:ind w:left="360" w:hanging="360"/>
                </w:pPr>
              </w:pPrChange>
            </w:pPr>
            <w:ins w:id="1611" w:author="Francoise Fol" w:date="2024-02-27T11:04:00Z">
              <w:r w:rsidRPr="00173282">
                <w:rPr>
                  <w:color w:val="000000"/>
                </w:rPr>
                <w:t xml:space="preserve">Developed and approved consistent suite of indicators for cryosphere change and their impacts on local, and downstream regions, on lowlands, coastal area and SIDS </w:t>
              </w:r>
            </w:ins>
          </w:p>
          <w:p w14:paraId="0BC235C3" w14:textId="77777777" w:rsidR="00F64D61" w:rsidRPr="00173282" w:rsidRDefault="00F64D61">
            <w:pPr>
              <w:pStyle w:val="WMOBodyText"/>
              <w:numPr>
                <w:ilvl w:val="0"/>
                <w:numId w:val="16"/>
              </w:numPr>
              <w:spacing w:before="60" w:after="60"/>
              <w:jc w:val="left"/>
              <w:rPr>
                <w:ins w:id="1612" w:author="Francoise Fol" w:date="2024-02-27T11:04:00Z"/>
                <w:color w:val="000000"/>
                <w:lang w:val="en-US"/>
              </w:rPr>
              <w:pPrChange w:id="1613" w:author="Francoise Fol" w:date="2024-02-27T11:05:00Z">
                <w:pPr>
                  <w:pStyle w:val="WMOBodyText"/>
                  <w:numPr>
                    <w:numId w:val="15"/>
                  </w:numPr>
                  <w:spacing w:before="0"/>
                  <w:ind w:left="360" w:hanging="360"/>
                </w:pPr>
              </w:pPrChange>
            </w:pPr>
            <w:ins w:id="1614" w:author="Francoise Fol" w:date="2024-02-27T11:04:00Z">
              <w:r w:rsidRPr="00173282">
                <w:rPr>
                  <w:color w:val="000000"/>
                </w:rPr>
                <w:t>Indicators for the implementation of early warning systems as applicable to polar, high</w:t>
              </w:r>
            </w:ins>
            <w:r>
              <w:rPr>
                <w:color w:val="000000"/>
              </w:rPr>
              <w:t xml:space="preserve"> mountains</w:t>
            </w:r>
            <w:ins w:id="1615" w:author="Francoise Fol" w:date="2024-02-27T11:04:00Z">
              <w:r w:rsidRPr="00173282">
                <w:rPr>
                  <w:color w:val="000000"/>
                </w:rPr>
                <w:t>, coastal areas, and the monitoring of the release in the atmosphere of greenhouse gases from the thawing permafrost and glaciers</w:t>
              </w:r>
            </w:ins>
          </w:p>
        </w:tc>
      </w:tr>
    </w:tbl>
    <w:p w14:paraId="57BF27B4" w14:textId="77777777" w:rsidR="00F64D61" w:rsidRDefault="00F64D61" w:rsidP="00F64D61">
      <w:pPr>
        <w:pStyle w:val="WMOBodyText"/>
        <w:rPr>
          <w:ins w:id="1616" w:author="Francoise Fol" w:date="2024-02-27T11:06:00Z"/>
          <w:b/>
          <w:bCs/>
          <w:color w:val="000000"/>
        </w:rPr>
      </w:pPr>
    </w:p>
    <w:p w14:paraId="5B63081E" w14:textId="77777777" w:rsidR="00F64D61" w:rsidRPr="00173282" w:rsidRDefault="00F64D61">
      <w:pPr>
        <w:pStyle w:val="WMOBodyText"/>
        <w:spacing w:after="120"/>
        <w:rPr>
          <w:ins w:id="1617" w:author="Francoise Fol" w:date="2024-02-27T11:04:00Z"/>
          <w:b/>
          <w:bCs/>
          <w:color w:val="000000"/>
        </w:rPr>
        <w:pPrChange w:id="1618" w:author="Francoise Fol" w:date="2024-02-27T11:06:00Z">
          <w:pPr>
            <w:pStyle w:val="WMOBodyText"/>
          </w:pPr>
        </w:pPrChange>
      </w:pPr>
      <w:ins w:id="1619" w:author="Francoise Fol" w:date="2024-02-27T11:04:00Z">
        <w:r w:rsidRPr="00575F84">
          <w:rPr>
            <w:b/>
            <w:bCs/>
            <w:color w:val="000000"/>
          </w:rPr>
          <w:t xml:space="preserve">Focus Area </w:t>
        </w:r>
        <w:r>
          <w:rPr>
            <w:b/>
            <w:bCs/>
            <w:color w:val="000000"/>
          </w:rPr>
          <w:t>C</w:t>
        </w:r>
        <w:r w:rsidRPr="00575F84">
          <w:rPr>
            <w:b/>
            <w:bCs/>
            <w:color w:val="000000"/>
          </w:rPr>
          <w:t xml:space="preserve">. </w:t>
        </w:r>
        <w:r>
          <w:rPr>
            <w:b/>
            <w:bCs/>
            <w:color w:val="000000"/>
          </w:rPr>
          <w:t>P</w:t>
        </w:r>
        <w:r w:rsidRPr="00C50868">
          <w:rPr>
            <w:b/>
            <w:bCs/>
            <w:color w:val="000000"/>
          </w:rPr>
          <w:t>artnerships and collaborations with external stakeholders amplify existing capacity to deliver services</w:t>
        </w:r>
      </w:ins>
    </w:p>
    <w:tbl>
      <w:tblPr>
        <w:tblStyle w:val="TableGrid"/>
        <w:tblW w:w="0" w:type="auto"/>
        <w:tblLook w:val="04A0" w:firstRow="1" w:lastRow="0" w:firstColumn="1" w:lastColumn="0" w:noHBand="0" w:noVBand="1"/>
      </w:tblPr>
      <w:tblGrid>
        <w:gridCol w:w="994"/>
        <w:gridCol w:w="4257"/>
        <w:gridCol w:w="4378"/>
      </w:tblGrid>
      <w:tr w:rsidR="00F64D61" w:rsidRPr="00173282" w14:paraId="683EB209" w14:textId="77777777" w:rsidTr="00E555C5">
        <w:tc>
          <w:tcPr>
            <w:tcW w:w="994" w:type="dxa"/>
            <w:shd w:val="clear" w:color="auto" w:fill="F2F2F2" w:themeFill="background1" w:themeFillShade="F2"/>
            <w:vAlign w:val="center"/>
          </w:tcPr>
          <w:p w14:paraId="013B5E0A" w14:textId="77777777" w:rsidR="00F64D61" w:rsidRDefault="00F64D61" w:rsidP="00E555C5">
            <w:pPr>
              <w:pStyle w:val="WMOBodyText"/>
              <w:spacing w:before="0"/>
              <w:jc w:val="center"/>
              <w:rPr>
                <w:color w:val="000000"/>
              </w:rPr>
            </w:pPr>
            <w:ins w:id="1620" w:author="Francoise Fol" w:date="2024-02-27T11:04:00Z">
              <w:r w:rsidRPr="00004A13">
                <w:rPr>
                  <w:b/>
                  <w:bCs/>
                </w:rPr>
                <w:t>Output No.</w:t>
              </w:r>
            </w:ins>
          </w:p>
        </w:tc>
        <w:tc>
          <w:tcPr>
            <w:tcW w:w="4257" w:type="dxa"/>
            <w:shd w:val="clear" w:color="auto" w:fill="F2F2F2" w:themeFill="background1" w:themeFillShade="F2"/>
            <w:vAlign w:val="center"/>
          </w:tcPr>
          <w:p w14:paraId="5D9351C4" w14:textId="77777777" w:rsidR="00F64D61" w:rsidRPr="00173282" w:rsidRDefault="00F64D61" w:rsidP="00E555C5">
            <w:pPr>
              <w:pStyle w:val="WMOBodyText"/>
              <w:spacing w:before="0"/>
              <w:jc w:val="center"/>
              <w:rPr>
                <w:color w:val="000000"/>
              </w:rPr>
            </w:pPr>
            <w:ins w:id="1621" w:author="Francoise Fol" w:date="2024-02-27T11:04:00Z">
              <w:r w:rsidRPr="00004A13">
                <w:rPr>
                  <w:b/>
                  <w:bCs/>
                </w:rPr>
                <w:t>Output Description</w:t>
              </w:r>
            </w:ins>
          </w:p>
        </w:tc>
        <w:tc>
          <w:tcPr>
            <w:tcW w:w="4378" w:type="dxa"/>
            <w:shd w:val="clear" w:color="auto" w:fill="F2F2F2" w:themeFill="background1" w:themeFillShade="F2"/>
            <w:vAlign w:val="center"/>
          </w:tcPr>
          <w:p w14:paraId="77B4A584" w14:textId="77777777" w:rsidR="00F64D61" w:rsidRPr="00173282" w:rsidRDefault="00F64D61" w:rsidP="00E555C5">
            <w:pPr>
              <w:pStyle w:val="WMOBodyText"/>
              <w:spacing w:before="0"/>
              <w:ind w:left="360"/>
              <w:jc w:val="center"/>
              <w:rPr>
                <w:color w:val="000000"/>
              </w:rPr>
            </w:pPr>
            <w:ins w:id="1622" w:author="Francoise Fol" w:date="2024-02-27T11:04:00Z">
              <w:r w:rsidRPr="00D54491">
                <w:rPr>
                  <w:rFonts w:cstheme="minorBidi"/>
                  <w:b/>
                  <w:bCs/>
                  <w:color w:val="000000"/>
                </w:rPr>
                <w:t>Milestones</w:t>
              </w:r>
            </w:ins>
          </w:p>
        </w:tc>
      </w:tr>
      <w:tr w:rsidR="00F64D61" w:rsidRPr="00173282" w14:paraId="7B58A45F" w14:textId="77777777" w:rsidTr="00E555C5">
        <w:trPr>
          <w:ins w:id="1623" w:author="Francoise Fol" w:date="2024-02-27T11:04:00Z"/>
        </w:trPr>
        <w:tc>
          <w:tcPr>
            <w:tcW w:w="994" w:type="dxa"/>
          </w:tcPr>
          <w:p w14:paraId="4840F17D" w14:textId="77777777" w:rsidR="00F64D61" w:rsidRPr="00173282" w:rsidRDefault="00F64D61" w:rsidP="00E555C5">
            <w:pPr>
              <w:pStyle w:val="WMOBodyText"/>
              <w:spacing w:before="60" w:after="60"/>
              <w:rPr>
                <w:ins w:id="1624" w:author="Francoise Fol" w:date="2024-02-27T11:04:00Z"/>
                <w:color w:val="000000"/>
              </w:rPr>
            </w:pPr>
            <w:ins w:id="1625" w:author="Francoise Fol" w:date="2024-02-27T11:04:00Z">
              <w:r>
                <w:rPr>
                  <w:color w:val="000000"/>
                </w:rPr>
                <w:t>1.5.07</w:t>
              </w:r>
            </w:ins>
          </w:p>
        </w:tc>
        <w:tc>
          <w:tcPr>
            <w:tcW w:w="4257" w:type="dxa"/>
          </w:tcPr>
          <w:p w14:paraId="7E7D29AA" w14:textId="77777777" w:rsidR="00F64D61" w:rsidRPr="00173282" w:rsidRDefault="00F64D61">
            <w:pPr>
              <w:pStyle w:val="WMOBodyText"/>
              <w:spacing w:before="60" w:after="60"/>
              <w:jc w:val="left"/>
              <w:rPr>
                <w:ins w:id="1626" w:author="Francoise Fol" w:date="2024-02-27T11:04:00Z"/>
                <w:color w:val="000000"/>
              </w:rPr>
              <w:pPrChange w:id="1627" w:author="Francoise Fol" w:date="2024-02-27T11:07:00Z">
                <w:pPr>
                  <w:pStyle w:val="WMOBodyText"/>
                  <w:spacing w:before="0"/>
                </w:pPr>
              </w:pPrChange>
            </w:pPr>
            <w:ins w:id="1628" w:author="Francoise Fol" w:date="2024-02-27T11:04:00Z">
              <w:r w:rsidRPr="00173282">
                <w:rPr>
                  <w:color w:val="000000"/>
                </w:rPr>
                <w:t>Take stock of and report on current and past research activities and results on changes in the cryosphere and their societal impacts to identify opportunities for transfer of research to operations and outstanding gaps in meeting emerging needs for information services, e.g. forecasts, warnings, hydrology, water resources, the link between cryosphere melt and carbon release in the atmosphere</w:t>
              </w:r>
            </w:ins>
          </w:p>
        </w:tc>
        <w:tc>
          <w:tcPr>
            <w:tcW w:w="4378" w:type="dxa"/>
          </w:tcPr>
          <w:p w14:paraId="22B4561F" w14:textId="77777777" w:rsidR="00F64D61" w:rsidRPr="00173282" w:rsidRDefault="00F64D61">
            <w:pPr>
              <w:pStyle w:val="WMOBodyText"/>
              <w:numPr>
                <w:ilvl w:val="0"/>
                <w:numId w:val="16"/>
              </w:numPr>
              <w:spacing w:before="60" w:after="60"/>
              <w:jc w:val="left"/>
              <w:rPr>
                <w:ins w:id="1629" w:author="Francoise Fol" w:date="2024-02-27T11:04:00Z"/>
                <w:color w:val="000000"/>
              </w:rPr>
              <w:pPrChange w:id="1630" w:author="Francoise Fol" w:date="2024-02-27T11:07:00Z">
                <w:pPr>
                  <w:pStyle w:val="WMOBodyText"/>
                  <w:numPr>
                    <w:numId w:val="15"/>
                  </w:numPr>
                  <w:spacing w:before="0"/>
                  <w:ind w:left="360" w:hanging="360"/>
                </w:pPr>
              </w:pPrChange>
            </w:pPr>
            <w:ins w:id="1631" w:author="Francoise Fol" w:date="2024-02-27T11:04:00Z">
              <w:r w:rsidRPr="00173282">
                <w:rPr>
                  <w:color w:val="000000"/>
                </w:rPr>
                <w:t>Report on the global stocktake of cryosphere</w:t>
              </w:r>
            </w:ins>
            <w:r>
              <w:rPr>
                <w:color w:val="000000"/>
              </w:rPr>
              <w:t xml:space="preserve"> related</w:t>
            </w:r>
            <w:ins w:id="1632" w:author="Francoise Fol" w:date="2024-02-27T11:04:00Z">
              <w:r w:rsidRPr="00173282">
                <w:rPr>
                  <w:color w:val="000000"/>
                </w:rPr>
                <w:t xml:space="preserve"> research to operations opportunities and gaps as pertaining to emerging information needs of affected areas (for early warnings, climate, hydrology, water resources information services)</w:t>
              </w:r>
            </w:ins>
          </w:p>
        </w:tc>
      </w:tr>
      <w:tr w:rsidR="00F64D61" w:rsidRPr="00173282" w14:paraId="073BDEF4" w14:textId="77777777" w:rsidTr="00E555C5">
        <w:trPr>
          <w:ins w:id="1633" w:author="Francoise Fol" w:date="2024-02-27T11:04:00Z"/>
        </w:trPr>
        <w:tc>
          <w:tcPr>
            <w:tcW w:w="994" w:type="dxa"/>
          </w:tcPr>
          <w:p w14:paraId="12A6CACC" w14:textId="77777777" w:rsidR="00F64D61" w:rsidRPr="00173282" w:rsidRDefault="00F64D61" w:rsidP="00E555C5">
            <w:pPr>
              <w:pStyle w:val="WMOBodyText"/>
              <w:spacing w:before="60" w:after="60"/>
              <w:rPr>
                <w:ins w:id="1634" w:author="Francoise Fol" w:date="2024-02-27T11:04:00Z"/>
                <w:color w:val="000000"/>
              </w:rPr>
            </w:pPr>
            <w:ins w:id="1635" w:author="Francoise Fol" w:date="2024-02-27T11:04:00Z">
              <w:r>
                <w:rPr>
                  <w:color w:val="000000"/>
                </w:rPr>
                <w:t>1.5.08</w:t>
              </w:r>
            </w:ins>
          </w:p>
        </w:tc>
        <w:tc>
          <w:tcPr>
            <w:tcW w:w="4257" w:type="dxa"/>
          </w:tcPr>
          <w:p w14:paraId="23BEB85F" w14:textId="77777777" w:rsidR="00F64D61" w:rsidRPr="00173282" w:rsidRDefault="00F64D61">
            <w:pPr>
              <w:pStyle w:val="WMOBodyText"/>
              <w:spacing w:before="60" w:after="60"/>
              <w:jc w:val="left"/>
              <w:rPr>
                <w:ins w:id="1636" w:author="Francoise Fol" w:date="2024-02-27T11:04:00Z"/>
                <w:color w:val="000000"/>
              </w:rPr>
              <w:pPrChange w:id="1637" w:author="Francoise Fol" w:date="2024-02-27T11:07:00Z">
                <w:pPr>
                  <w:pStyle w:val="WMOBodyText"/>
                  <w:spacing w:before="0"/>
                </w:pPr>
              </w:pPrChange>
            </w:pPr>
            <w:ins w:id="1638" w:author="Francoise Fol" w:date="2024-02-27T11:04:00Z">
              <w:r w:rsidRPr="00173282">
                <w:rPr>
                  <w:color w:val="000000"/>
                </w:rPr>
                <w:t>Advocate for the representation of cryosphere related policy priorities of vulnerable regions in the work plans of WMO bodies</w:t>
              </w:r>
            </w:ins>
          </w:p>
        </w:tc>
        <w:tc>
          <w:tcPr>
            <w:tcW w:w="4378" w:type="dxa"/>
          </w:tcPr>
          <w:p w14:paraId="66B3DA31" w14:textId="77777777" w:rsidR="00F64D61" w:rsidRPr="00173282" w:rsidRDefault="00F64D61">
            <w:pPr>
              <w:pStyle w:val="WMOBodyText"/>
              <w:numPr>
                <w:ilvl w:val="0"/>
                <w:numId w:val="16"/>
              </w:numPr>
              <w:spacing w:before="60" w:after="60"/>
              <w:jc w:val="left"/>
              <w:rPr>
                <w:ins w:id="1639" w:author="Francoise Fol" w:date="2024-02-27T11:04:00Z"/>
                <w:rStyle w:val="normaltextrun"/>
                <w:color w:val="000000"/>
              </w:rPr>
              <w:pPrChange w:id="1640" w:author="Francoise Fol" w:date="2024-02-27T11:07:00Z">
                <w:pPr>
                  <w:pStyle w:val="WMOBodyText"/>
                  <w:numPr>
                    <w:numId w:val="15"/>
                  </w:numPr>
                  <w:spacing w:before="0"/>
                  <w:ind w:left="360" w:hanging="360"/>
                </w:pPr>
              </w:pPrChange>
            </w:pPr>
            <w:ins w:id="1641" w:author="Francoise Fol" w:date="2024-02-27T11:04:00Z">
              <w:r w:rsidRPr="00173282">
                <w:rPr>
                  <w:rStyle w:val="normaltextrun"/>
                  <w:color w:val="000000"/>
                </w:rPr>
                <w:t>Promotion of the cryosphere related policy priorities of vulnerable regions locally, downstream, lowlands, coastal areas and SIDS</w:t>
              </w:r>
            </w:ins>
          </w:p>
          <w:p w14:paraId="1CC68729" w14:textId="77777777" w:rsidR="00F64D61" w:rsidRPr="00173282" w:rsidRDefault="00F64D61">
            <w:pPr>
              <w:pStyle w:val="WMOBodyText"/>
              <w:numPr>
                <w:ilvl w:val="0"/>
                <w:numId w:val="16"/>
              </w:numPr>
              <w:spacing w:before="60" w:after="60"/>
              <w:jc w:val="left"/>
              <w:rPr>
                <w:ins w:id="1642" w:author="Francoise Fol" w:date="2024-02-27T11:04:00Z"/>
                <w:rStyle w:val="normaltextrun"/>
                <w:color w:val="000000"/>
              </w:rPr>
              <w:pPrChange w:id="1643" w:author="Francoise Fol" w:date="2024-02-27T11:07:00Z">
                <w:pPr>
                  <w:pStyle w:val="WMOBodyText"/>
                  <w:numPr>
                    <w:numId w:val="15"/>
                  </w:numPr>
                  <w:spacing w:before="0"/>
                  <w:ind w:left="360" w:hanging="360"/>
                </w:pPr>
              </w:pPrChange>
            </w:pPr>
            <w:ins w:id="1644" w:author="Francoise Fol" w:date="2024-02-27T11:04:00Z">
              <w:r w:rsidRPr="00173282">
                <w:rPr>
                  <w:rStyle w:val="normaltextrun"/>
                  <w:color w:val="000000"/>
                </w:rPr>
                <w:t>Policy priorities further promoted during the International Year of Glaciers’ Preservation 2025</w:t>
              </w:r>
            </w:ins>
          </w:p>
        </w:tc>
      </w:tr>
    </w:tbl>
    <w:p w14:paraId="1EE4ECD1" w14:textId="77777777" w:rsidR="00F64D61" w:rsidRPr="00173282" w:rsidRDefault="00F64D61">
      <w:pPr>
        <w:pStyle w:val="WMOBodyText"/>
        <w:numPr>
          <w:ilvl w:val="0"/>
          <w:numId w:val="22"/>
        </w:numPr>
        <w:ind w:left="567" w:hanging="567"/>
        <w:rPr>
          <w:ins w:id="1645" w:author="Francoise Fol" w:date="2024-02-27T11:04:00Z"/>
          <w:b/>
          <w:bCs/>
          <w:color w:val="000000"/>
        </w:rPr>
        <w:pPrChange w:id="1646" w:author="Francoise Fol" w:date="2024-02-27T11:07:00Z">
          <w:pPr>
            <w:pStyle w:val="WMOBodyText"/>
            <w:numPr>
              <w:numId w:val="21"/>
            </w:numPr>
            <w:ind w:left="720" w:hanging="720"/>
          </w:pPr>
        </w:pPrChange>
      </w:pPr>
      <w:ins w:id="1647" w:author="Francoise Fol" w:date="2024-02-27T11:04:00Z">
        <w:r w:rsidRPr="00173282">
          <w:rPr>
            <w:b/>
            <w:bCs/>
            <w:i/>
            <w:iCs/>
            <w:color w:val="000000"/>
          </w:rPr>
          <w:t>Activities to be carried out by Members</w:t>
        </w:r>
      </w:ins>
    </w:p>
    <w:p w14:paraId="4F5DCDEA" w14:textId="77777777" w:rsidR="00F64D61" w:rsidRPr="00173282" w:rsidRDefault="00F64D61">
      <w:pPr>
        <w:tabs>
          <w:tab w:val="left" w:pos="567"/>
        </w:tabs>
        <w:rPr>
          <w:ins w:id="1648" w:author="Francoise Fol" w:date="2024-02-27T11:04:00Z"/>
          <w:color w:val="000000"/>
        </w:rPr>
        <w:pPrChange w:id="1649" w:author="Francoise Fol" w:date="2024-02-27T11:07:00Z">
          <w:pPr/>
        </w:pPrChange>
      </w:pPr>
    </w:p>
    <w:p w14:paraId="5CB1687E" w14:textId="77777777" w:rsidR="00F64D61" w:rsidRPr="00173282" w:rsidRDefault="00F64D61" w:rsidP="00F64D61">
      <w:pPr>
        <w:spacing w:before="240" w:after="120"/>
        <w:rPr>
          <w:ins w:id="1650" w:author="Francoise Fol" w:date="2024-02-27T11:04:00Z"/>
          <w:color w:val="000000"/>
        </w:rPr>
      </w:pPr>
      <w:ins w:id="1651" w:author="Francoise Fol" w:date="2024-02-27T11:04:00Z">
        <w:r w:rsidRPr="00173282">
          <w:rPr>
            <w:color w:val="000000"/>
          </w:rPr>
          <w:t>Including but not limited to:</w:t>
        </w:r>
      </w:ins>
    </w:p>
    <w:p w14:paraId="1D02857D" w14:textId="77777777" w:rsidR="00F64D61" w:rsidRPr="00173282" w:rsidRDefault="00F64D61" w:rsidP="00F64D61">
      <w:pPr>
        <w:pStyle w:val="ListParagraph"/>
        <w:numPr>
          <w:ilvl w:val="0"/>
          <w:numId w:val="8"/>
        </w:numPr>
        <w:tabs>
          <w:tab w:val="left" w:pos="1134"/>
        </w:tabs>
        <w:spacing w:before="240" w:after="120" w:line="240" w:lineRule="auto"/>
        <w:contextualSpacing w:val="0"/>
        <w:rPr>
          <w:ins w:id="1652" w:author="Francoise Fol" w:date="2024-02-27T11:04:00Z"/>
          <w:color w:val="000000"/>
        </w:rPr>
      </w:pPr>
      <w:ins w:id="1653" w:author="Francoise Fol" w:date="2024-02-27T11:04:00Z">
        <w:r w:rsidRPr="00173282">
          <w:rPr>
            <w:color w:val="000000"/>
          </w:rPr>
          <w:t>Nomination of staff (as experts) to contribute to WMO activities, taking into consideration principles of balance and expertise requirements.</w:t>
        </w:r>
      </w:ins>
    </w:p>
    <w:p w14:paraId="04C7CC7A" w14:textId="77777777" w:rsidR="00F64D61" w:rsidRPr="00173282" w:rsidRDefault="00F64D61" w:rsidP="00F64D61">
      <w:pPr>
        <w:pStyle w:val="ListParagraph"/>
        <w:numPr>
          <w:ilvl w:val="0"/>
          <w:numId w:val="8"/>
        </w:numPr>
        <w:tabs>
          <w:tab w:val="left" w:pos="1134"/>
        </w:tabs>
        <w:spacing w:before="240" w:after="120" w:line="240" w:lineRule="auto"/>
        <w:contextualSpacing w:val="0"/>
        <w:rPr>
          <w:ins w:id="1654" w:author="Francoise Fol" w:date="2024-02-27T11:04:00Z"/>
          <w:color w:val="000000"/>
        </w:rPr>
      </w:pPr>
      <w:ins w:id="1655" w:author="Francoise Fol" w:date="2024-02-27T11:04:00Z">
        <w:r w:rsidRPr="00173282">
          <w:rPr>
            <w:color w:val="000000"/>
          </w:rPr>
          <w:t>Release of staff to participate in WMO meetings, workshops and other events.</w:t>
        </w:r>
      </w:ins>
    </w:p>
    <w:p w14:paraId="7FFC2368" w14:textId="77777777" w:rsidR="00F64D61" w:rsidRPr="00173282" w:rsidRDefault="00F64D61" w:rsidP="00F64D61">
      <w:pPr>
        <w:pStyle w:val="ListParagraph"/>
        <w:numPr>
          <w:ilvl w:val="0"/>
          <w:numId w:val="8"/>
        </w:numPr>
        <w:tabs>
          <w:tab w:val="left" w:pos="1134"/>
        </w:tabs>
        <w:spacing w:before="240" w:after="120" w:line="240" w:lineRule="auto"/>
        <w:contextualSpacing w:val="0"/>
        <w:rPr>
          <w:ins w:id="1656" w:author="Francoise Fol" w:date="2024-02-27T11:04:00Z"/>
          <w:color w:val="000000"/>
        </w:rPr>
      </w:pPr>
      <w:ins w:id="1657" w:author="Francoise Fol" w:date="2024-02-27T11:04:00Z">
        <w:r w:rsidRPr="00173282">
          <w:rPr>
            <w:color w:val="000000"/>
          </w:rPr>
          <w:t>Access to and use of available WMO expertise and resources, including WMO publications, websites and other online resources.</w:t>
        </w:r>
      </w:ins>
    </w:p>
    <w:p w14:paraId="06E74ABD" w14:textId="77777777" w:rsidR="00F64D61" w:rsidRPr="00173282" w:rsidRDefault="00F64D61" w:rsidP="00F64D61">
      <w:pPr>
        <w:pStyle w:val="ListParagraph"/>
        <w:numPr>
          <w:ilvl w:val="0"/>
          <w:numId w:val="8"/>
        </w:numPr>
        <w:tabs>
          <w:tab w:val="left" w:pos="1134"/>
        </w:tabs>
        <w:spacing w:before="240" w:after="120" w:line="240" w:lineRule="auto"/>
        <w:contextualSpacing w:val="0"/>
        <w:rPr>
          <w:ins w:id="1658" w:author="Francoise Fol" w:date="2024-02-27T11:04:00Z"/>
          <w:color w:val="000000"/>
        </w:rPr>
      </w:pPr>
      <w:ins w:id="1659" w:author="Francoise Fol" w:date="2024-02-27T11:04:00Z">
        <w:r w:rsidRPr="00173282">
          <w:rPr>
            <w:color w:val="000000"/>
          </w:rPr>
          <w:t>Implementation of WMO Technical Regulations and guidance.</w:t>
        </w:r>
      </w:ins>
    </w:p>
    <w:p w14:paraId="722AF52C" w14:textId="77777777" w:rsidR="00F64D61" w:rsidRPr="00173282" w:rsidRDefault="00F64D61" w:rsidP="00F64D61">
      <w:pPr>
        <w:pStyle w:val="ListParagraph"/>
        <w:numPr>
          <w:ilvl w:val="0"/>
          <w:numId w:val="8"/>
        </w:numPr>
        <w:tabs>
          <w:tab w:val="left" w:pos="1134"/>
        </w:tabs>
        <w:spacing w:before="240" w:after="120" w:line="240" w:lineRule="auto"/>
        <w:contextualSpacing w:val="0"/>
        <w:rPr>
          <w:ins w:id="1660" w:author="Francoise Fol" w:date="2024-02-27T11:04:00Z"/>
          <w:color w:val="000000"/>
        </w:rPr>
      </w:pPr>
      <w:ins w:id="1661" w:author="Francoise Fol" w:date="2024-02-27T11:04:00Z">
        <w:r w:rsidRPr="00173282">
          <w:rPr>
            <w:color w:val="000000"/>
          </w:rPr>
          <w:t>Sharing of expertise and resources with other Members to help close implementation gaps.</w:t>
        </w:r>
      </w:ins>
    </w:p>
    <w:p w14:paraId="750C81E2" w14:textId="77777777" w:rsidR="00F64D61" w:rsidRPr="00173282" w:rsidRDefault="00F64D61" w:rsidP="00F64D61">
      <w:pPr>
        <w:pStyle w:val="ListParagraph"/>
        <w:numPr>
          <w:ilvl w:val="0"/>
          <w:numId w:val="8"/>
        </w:numPr>
        <w:tabs>
          <w:tab w:val="left" w:pos="1134"/>
        </w:tabs>
        <w:spacing w:before="240" w:after="120" w:line="240" w:lineRule="auto"/>
        <w:contextualSpacing w:val="0"/>
        <w:rPr>
          <w:ins w:id="1662" w:author="Francoise Fol" w:date="2024-02-27T11:04:00Z"/>
          <w:color w:val="000000"/>
        </w:rPr>
      </w:pPr>
      <w:ins w:id="1663" w:author="Francoise Fol" w:date="2024-02-27T11:04:00Z">
        <w:r w:rsidRPr="00173282">
          <w:rPr>
            <w:color w:val="000000"/>
          </w:rPr>
          <w:t>Enhance governance, monitoring and the context-specific and integrated response enabling the improved delivery of services, especially for Members having operational activities that may be impacted by the downstream effects of the cryosphere changes</w:t>
        </w:r>
      </w:ins>
    </w:p>
    <w:p w14:paraId="7BDFA054" w14:textId="77777777" w:rsidR="00F64D61" w:rsidRPr="00173282" w:rsidRDefault="00F64D61">
      <w:pPr>
        <w:pStyle w:val="WMOBodyText"/>
        <w:numPr>
          <w:ilvl w:val="0"/>
          <w:numId w:val="22"/>
        </w:numPr>
        <w:ind w:left="567" w:hanging="567"/>
        <w:rPr>
          <w:ins w:id="1664" w:author="Francoise Fol" w:date="2024-02-27T11:04:00Z"/>
          <w:b/>
          <w:bCs/>
          <w:color w:val="000000"/>
        </w:rPr>
        <w:pPrChange w:id="1665" w:author="Francoise Fol" w:date="2024-02-27T13:03:00Z">
          <w:pPr>
            <w:pStyle w:val="WMOBodyText"/>
            <w:numPr>
              <w:numId w:val="21"/>
            </w:numPr>
            <w:ind w:left="720" w:hanging="720"/>
          </w:pPr>
        </w:pPrChange>
      </w:pPr>
      <w:ins w:id="1666" w:author="Francoise Fol" w:date="2024-02-27T11:04:00Z">
        <w:r w:rsidRPr="00173282">
          <w:rPr>
            <w:b/>
            <w:bCs/>
            <w:i/>
            <w:iCs/>
            <w:color w:val="000000"/>
          </w:rPr>
          <w:t>Activities to be carried out by constituent and/or other bodies</w:t>
        </w:r>
      </w:ins>
    </w:p>
    <w:p w14:paraId="4D169FA4" w14:textId="77777777" w:rsidR="00F64D61" w:rsidRPr="00173282" w:rsidRDefault="00F64D61" w:rsidP="00F64D61">
      <w:pPr>
        <w:spacing w:before="240" w:after="120"/>
        <w:rPr>
          <w:ins w:id="1667" w:author="Francoise Fol" w:date="2024-02-27T11:04:00Z"/>
          <w:color w:val="000000"/>
        </w:rPr>
      </w:pPr>
      <w:ins w:id="1668" w:author="Francoise Fol" w:date="2024-02-27T11:04:00Z">
        <w:r w:rsidRPr="00173282">
          <w:rPr>
            <w:color w:val="000000"/>
          </w:rPr>
          <w:t>Under the overall supervision of EC-PHORS, and in collaboration between SERCOM, INFCOM and Research Board, including but not limited to:</w:t>
        </w:r>
      </w:ins>
    </w:p>
    <w:p w14:paraId="77F72A6B" w14:textId="77777777" w:rsidR="00F64D61" w:rsidRPr="00173282" w:rsidRDefault="00F64D61" w:rsidP="00F64D61">
      <w:pPr>
        <w:pStyle w:val="ListParagraph"/>
        <w:numPr>
          <w:ilvl w:val="0"/>
          <w:numId w:val="8"/>
        </w:numPr>
        <w:tabs>
          <w:tab w:val="left" w:pos="1134"/>
        </w:tabs>
        <w:spacing w:before="240" w:after="120" w:line="240" w:lineRule="auto"/>
        <w:contextualSpacing w:val="0"/>
        <w:rPr>
          <w:ins w:id="1669" w:author="Francoise Fol" w:date="2024-02-27T11:04:00Z"/>
          <w:color w:val="000000"/>
        </w:rPr>
      </w:pPr>
      <w:ins w:id="1670" w:author="Francoise Fol" w:date="2024-02-27T11:04:00Z">
        <w:r w:rsidRPr="00173282">
          <w:rPr>
            <w:color w:val="000000"/>
          </w:rPr>
          <w:t xml:space="preserve">Selection of experts from among nominations by Members and Agency Approvers, taking into consideration principles of balance and expertise requirements. </w:t>
        </w:r>
      </w:ins>
    </w:p>
    <w:p w14:paraId="602354E3" w14:textId="77777777" w:rsidR="00F64D61" w:rsidRPr="00173282" w:rsidRDefault="00F64D61" w:rsidP="00F64D61">
      <w:pPr>
        <w:pStyle w:val="ListParagraph"/>
        <w:numPr>
          <w:ilvl w:val="0"/>
          <w:numId w:val="8"/>
        </w:numPr>
        <w:tabs>
          <w:tab w:val="left" w:pos="1134"/>
        </w:tabs>
        <w:spacing w:before="240" w:after="120" w:line="240" w:lineRule="auto"/>
        <w:contextualSpacing w:val="0"/>
        <w:rPr>
          <w:ins w:id="1671" w:author="Francoise Fol" w:date="2024-02-27T11:04:00Z"/>
          <w:color w:val="000000"/>
        </w:rPr>
      </w:pPr>
      <w:ins w:id="1672" w:author="Francoise Fol" w:date="2024-02-27T11:04:00Z">
        <w:r w:rsidRPr="00173282">
          <w:rPr>
            <w:color w:val="000000"/>
          </w:rPr>
          <w:t>Formulation of recommendations to address any implementation gaps identified and support to their remediation.</w:t>
        </w:r>
      </w:ins>
    </w:p>
    <w:p w14:paraId="467C78C8" w14:textId="77777777" w:rsidR="00F64D61" w:rsidRPr="00173282" w:rsidRDefault="00F64D61" w:rsidP="00F64D61">
      <w:pPr>
        <w:pStyle w:val="ListParagraph"/>
        <w:numPr>
          <w:ilvl w:val="0"/>
          <w:numId w:val="8"/>
        </w:numPr>
        <w:tabs>
          <w:tab w:val="left" w:pos="1134"/>
        </w:tabs>
        <w:spacing w:before="240" w:after="120" w:line="240" w:lineRule="auto"/>
        <w:contextualSpacing w:val="0"/>
        <w:rPr>
          <w:ins w:id="1673" w:author="Francoise Fol" w:date="2024-02-27T11:04:00Z"/>
          <w:color w:val="000000"/>
        </w:rPr>
      </w:pPr>
      <w:ins w:id="1674" w:author="Francoise Fol" w:date="2024-02-27T11:04:00Z">
        <w:r w:rsidRPr="00173282">
          <w:rPr>
            <w:color w:val="000000"/>
          </w:rPr>
          <w:t>Supply of new or updated content for websites and other online resources.</w:t>
        </w:r>
      </w:ins>
    </w:p>
    <w:p w14:paraId="30327536" w14:textId="77777777" w:rsidR="00F64D61" w:rsidRPr="00173282" w:rsidRDefault="00F64D61" w:rsidP="00F64D61">
      <w:pPr>
        <w:pStyle w:val="ListParagraph"/>
        <w:numPr>
          <w:ilvl w:val="0"/>
          <w:numId w:val="8"/>
        </w:numPr>
        <w:tabs>
          <w:tab w:val="left" w:pos="1134"/>
        </w:tabs>
        <w:spacing w:before="240" w:after="120" w:line="240" w:lineRule="auto"/>
        <w:contextualSpacing w:val="0"/>
        <w:rPr>
          <w:ins w:id="1675" w:author="Francoise Fol" w:date="2024-02-27T11:04:00Z"/>
          <w:color w:val="000000"/>
        </w:rPr>
      </w:pPr>
      <w:ins w:id="1676" w:author="Francoise Fol" w:date="2024-02-27T11:04:00Z">
        <w:r w:rsidRPr="00173282">
          <w:rPr>
            <w:color w:val="000000"/>
          </w:rPr>
          <w:t>Convening of meetings, workshops and other events within available resources.</w:t>
        </w:r>
      </w:ins>
    </w:p>
    <w:p w14:paraId="1AC76951" w14:textId="77777777" w:rsidR="00F64D61" w:rsidRPr="00173282" w:rsidRDefault="00F64D61">
      <w:pPr>
        <w:pStyle w:val="WMOBodyText"/>
        <w:numPr>
          <w:ilvl w:val="0"/>
          <w:numId w:val="22"/>
        </w:numPr>
        <w:spacing w:before="480"/>
        <w:ind w:left="567" w:hanging="567"/>
        <w:rPr>
          <w:ins w:id="1677" w:author="Francoise Fol" w:date="2024-02-27T11:04:00Z"/>
          <w:b/>
          <w:bCs/>
          <w:color w:val="000000"/>
        </w:rPr>
        <w:pPrChange w:id="1678" w:author="Francoise Fol" w:date="2024-02-27T12:41:00Z">
          <w:pPr>
            <w:pStyle w:val="WMOBodyText"/>
            <w:numPr>
              <w:numId w:val="21"/>
            </w:numPr>
            <w:ind w:left="720" w:hanging="720"/>
          </w:pPr>
        </w:pPrChange>
      </w:pPr>
      <w:ins w:id="1679" w:author="Francoise Fol" w:date="2024-02-27T11:04:00Z">
        <w:r w:rsidRPr="00173282">
          <w:rPr>
            <w:b/>
            <w:bCs/>
            <w:i/>
            <w:iCs/>
            <w:color w:val="000000"/>
          </w:rPr>
          <w:t>Activities to be coordinated by the Secretariat</w:t>
        </w:r>
      </w:ins>
    </w:p>
    <w:p w14:paraId="6F2013F3" w14:textId="77777777" w:rsidR="00F64D61" w:rsidRPr="00173282" w:rsidRDefault="00F64D61" w:rsidP="00F64D61">
      <w:pPr>
        <w:spacing w:before="240" w:after="120"/>
        <w:rPr>
          <w:ins w:id="1680" w:author="Francoise Fol" w:date="2024-02-27T11:04:00Z"/>
          <w:color w:val="000000"/>
        </w:rPr>
      </w:pPr>
      <w:ins w:id="1681" w:author="Francoise Fol" w:date="2024-02-27T11:04:00Z">
        <w:r w:rsidRPr="00173282">
          <w:rPr>
            <w:color w:val="000000"/>
          </w:rPr>
          <w:t>Including but not limited to:</w:t>
        </w:r>
      </w:ins>
    </w:p>
    <w:p w14:paraId="3CAA5514" w14:textId="77777777" w:rsidR="00F64D61" w:rsidRPr="00173282" w:rsidRDefault="00F64D61" w:rsidP="00F64D61">
      <w:pPr>
        <w:pStyle w:val="ListParagraph"/>
        <w:numPr>
          <w:ilvl w:val="0"/>
          <w:numId w:val="6"/>
        </w:numPr>
        <w:tabs>
          <w:tab w:val="left" w:pos="1134"/>
        </w:tabs>
        <w:spacing w:before="240" w:after="120" w:line="240" w:lineRule="auto"/>
        <w:contextualSpacing w:val="0"/>
        <w:rPr>
          <w:ins w:id="1682" w:author="Francoise Fol" w:date="2024-02-27T11:04:00Z"/>
          <w:color w:val="000000"/>
        </w:rPr>
      </w:pPr>
      <w:ins w:id="1683" w:author="Francoise Fol" w:date="2024-02-27T11:04:00Z">
        <w:r w:rsidRPr="00173282">
          <w:rPr>
            <w:color w:val="000000"/>
          </w:rPr>
          <w:t>Processing and publication of new and updated guidance.</w:t>
        </w:r>
      </w:ins>
    </w:p>
    <w:p w14:paraId="6D8EA738" w14:textId="77777777" w:rsidR="00F64D61" w:rsidRPr="00173282" w:rsidRDefault="00F64D61" w:rsidP="00F64D61">
      <w:pPr>
        <w:pStyle w:val="ListParagraph"/>
        <w:numPr>
          <w:ilvl w:val="0"/>
          <w:numId w:val="6"/>
        </w:numPr>
        <w:tabs>
          <w:tab w:val="left" w:pos="1134"/>
        </w:tabs>
        <w:spacing w:before="240" w:after="120" w:line="240" w:lineRule="auto"/>
        <w:contextualSpacing w:val="0"/>
        <w:rPr>
          <w:ins w:id="1684" w:author="Francoise Fol" w:date="2024-02-27T11:04:00Z"/>
          <w:color w:val="000000"/>
        </w:rPr>
      </w:pPr>
      <w:ins w:id="1685" w:author="Francoise Fol" w:date="2024-02-27T11:04:00Z">
        <w:r w:rsidRPr="00173282">
          <w:rPr>
            <w:color w:val="000000"/>
          </w:rPr>
          <w:t>Processing and publication of working documentation and reports of meetings, workshops and other events.</w:t>
        </w:r>
      </w:ins>
    </w:p>
    <w:p w14:paraId="14B21013" w14:textId="77777777" w:rsidR="00F64D61" w:rsidRPr="00173282" w:rsidRDefault="00F64D61" w:rsidP="00F64D61">
      <w:pPr>
        <w:pStyle w:val="ListParagraph"/>
        <w:numPr>
          <w:ilvl w:val="0"/>
          <w:numId w:val="6"/>
        </w:numPr>
        <w:tabs>
          <w:tab w:val="left" w:pos="1134"/>
        </w:tabs>
        <w:spacing w:before="240" w:after="120" w:line="240" w:lineRule="auto"/>
        <w:contextualSpacing w:val="0"/>
        <w:rPr>
          <w:ins w:id="1686" w:author="Francoise Fol" w:date="2024-02-27T11:04:00Z"/>
          <w:color w:val="000000"/>
        </w:rPr>
      </w:pPr>
      <w:ins w:id="1687" w:author="Francoise Fol" w:date="2024-02-27T11:04:00Z">
        <w:r w:rsidRPr="00173282">
          <w:rPr>
            <w:color w:val="000000"/>
          </w:rPr>
          <w:t>Logistical arrangements for meetings, workshops and other events.</w:t>
        </w:r>
      </w:ins>
    </w:p>
    <w:p w14:paraId="0E1F5EC7" w14:textId="77777777" w:rsidR="00F64D61" w:rsidRPr="00173282" w:rsidRDefault="00F64D61" w:rsidP="00F64D61">
      <w:pPr>
        <w:pStyle w:val="ListParagraph"/>
        <w:numPr>
          <w:ilvl w:val="0"/>
          <w:numId w:val="6"/>
        </w:numPr>
        <w:tabs>
          <w:tab w:val="left" w:pos="1134"/>
        </w:tabs>
        <w:spacing w:before="240" w:after="120" w:line="240" w:lineRule="auto"/>
        <w:contextualSpacing w:val="0"/>
        <w:rPr>
          <w:ins w:id="1688" w:author="Francoise Fol" w:date="2024-02-27T11:04:00Z"/>
          <w:color w:val="000000"/>
        </w:rPr>
      </w:pPr>
      <w:ins w:id="1689" w:author="Francoise Fol" w:date="2024-02-27T11:04:00Z">
        <w:r w:rsidRPr="00173282">
          <w:rPr>
            <w:color w:val="000000"/>
          </w:rPr>
          <w:t>Creation and maintenance of websites and other online repositories and resources.</w:t>
        </w:r>
      </w:ins>
    </w:p>
    <w:p w14:paraId="6483C2C5" w14:textId="77777777" w:rsidR="00F64D61" w:rsidRPr="00173282" w:rsidRDefault="00F64D61" w:rsidP="00F64D61">
      <w:pPr>
        <w:pStyle w:val="ListParagraph"/>
        <w:numPr>
          <w:ilvl w:val="0"/>
          <w:numId w:val="6"/>
        </w:numPr>
        <w:tabs>
          <w:tab w:val="left" w:pos="1134"/>
        </w:tabs>
        <w:spacing w:before="240" w:after="120" w:line="240" w:lineRule="auto"/>
        <w:contextualSpacing w:val="0"/>
        <w:rPr>
          <w:ins w:id="1690" w:author="Francoise Fol" w:date="2024-02-27T11:04:00Z"/>
          <w:color w:val="000000"/>
        </w:rPr>
      </w:pPr>
      <w:ins w:id="1691" w:author="Francoise Fol" w:date="2024-02-27T11:04:00Z">
        <w:r w:rsidRPr="00173282">
          <w:rPr>
            <w:color w:val="000000"/>
          </w:rPr>
          <w:t>Engagement between Members and with international organizations and other agencies.</w:t>
        </w:r>
      </w:ins>
    </w:p>
    <w:p w14:paraId="2DD3EE89" w14:textId="77777777" w:rsidR="00F64D61" w:rsidRPr="00050461" w:rsidRDefault="00F64D61" w:rsidP="00F64D61">
      <w:pPr>
        <w:spacing w:before="120"/>
        <w:jc w:val="left"/>
        <w:rPr>
          <w:ins w:id="1692" w:author="Francoise Fol" w:date="2024-02-27T11:04:00Z"/>
          <w:lang w:val="en-US"/>
          <w:rPrChange w:id="1693" w:author="Francoise Fol" w:date="2024-02-27T11:04:00Z">
            <w:rPr>
              <w:ins w:id="1694" w:author="Francoise Fol" w:date="2024-02-27T11:04:00Z"/>
              <w:i/>
              <w:iCs/>
            </w:rPr>
          </w:rPrChange>
        </w:rPr>
      </w:pPr>
    </w:p>
    <w:p w14:paraId="3672D7FC" w14:textId="77777777" w:rsidR="00F64D61" w:rsidRPr="00386A68" w:rsidRDefault="00F64D61" w:rsidP="00F64D61">
      <w:pPr>
        <w:pStyle w:val="WMOBodyText"/>
        <w:spacing w:after="240"/>
        <w:jc w:val="center"/>
      </w:pPr>
      <w:r w:rsidRPr="00386A68">
        <w:t>____</w:t>
      </w:r>
      <w:r>
        <w:t>___</w:t>
      </w:r>
      <w:r w:rsidRPr="00386A68">
        <w:t>______</w:t>
      </w:r>
      <w:r w:rsidRPr="00386A68">
        <w:br w:type="page"/>
      </w:r>
    </w:p>
    <w:p w14:paraId="6ED4ACB2" w14:textId="77777777" w:rsidR="00F64D61" w:rsidRPr="00386A68" w:rsidRDefault="00F64D61" w:rsidP="00F64D61">
      <w:pPr>
        <w:pStyle w:val="Heading2"/>
        <w:spacing w:before="0" w:after="240"/>
      </w:pPr>
      <w:r w:rsidRPr="00386A68">
        <w:t>Updated description of the Tropical Cyclone Programme</w:t>
      </w:r>
    </w:p>
    <w:p w14:paraId="6FF213CF" w14:textId="77777777" w:rsidR="00F64D61" w:rsidRPr="00386A68" w:rsidRDefault="00F64D61" w:rsidP="00F64D61">
      <w:pPr>
        <w:pStyle w:val="WMOBodyText"/>
      </w:pPr>
      <w:r w:rsidRPr="00386A68">
        <w:rPr>
          <w:b/>
          <w:bCs/>
        </w:rPr>
        <w:t>NOTE</w:t>
      </w:r>
      <w:r w:rsidRPr="00386A68">
        <w:t>: manual track changes are referring to the latest version contained in Annex II of the Cg-XVI Abridged Final Report (</w:t>
      </w:r>
      <w:hyperlink r:id="rId52" w:anchor="363" w:history="1">
        <w:r>
          <w:rPr>
            <w:rStyle w:val="Hyperlink"/>
          </w:rPr>
          <w:t>WMO-No. 1077</w:t>
        </w:r>
      </w:hyperlink>
      <w:r w:rsidRPr="00386A68">
        <w:t>)</w:t>
      </w:r>
    </w:p>
    <w:p w14:paraId="34EEE2D0" w14:textId="77777777" w:rsidR="00F64D61" w:rsidRPr="00741EB4" w:rsidRDefault="00F64D61" w:rsidP="00F64D61">
      <w:pPr>
        <w:pStyle w:val="ListParagraph"/>
        <w:numPr>
          <w:ilvl w:val="0"/>
          <w:numId w:val="4"/>
        </w:numPr>
        <w:spacing w:before="240"/>
        <w:ind w:left="567" w:hanging="567"/>
        <w:rPr>
          <w:rFonts w:eastAsia="Arial" w:cs="Arial"/>
          <w:b/>
          <w:bCs/>
          <w:szCs w:val="20"/>
          <w:lang w:val="en-GB" w:eastAsia="en-US"/>
        </w:rPr>
      </w:pPr>
      <w:r w:rsidRPr="00741EB4">
        <w:rPr>
          <w:b/>
          <w:bCs/>
          <w:szCs w:val="20"/>
          <w:lang w:val="en-GB"/>
        </w:rPr>
        <w:t xml:space="preserve">Main long-term objectives </w:t>
      </w:r>
    </w:p>
    <w:p w14:paraId="4B800DB8" w14:textId="77777777" w:rsidR="00F64D61" w:rsidRPr="00386A68" w:rsidRDefault="00F64D61" w:rsidP="00F64D61">
      <w:pPr>
        <w:spacing w:before="240" w:after="240"/>
        <w:ind w:right="-170"/>
        <w:jc w:val="left"/>
      </w:pPr>
      <w:r w:rsidRPr="00386A68">
        <w:t xml:space="preserve">The main long-term objectives of the Tropical Cyclone Programme are: </w:t>
      </w:r>
    </w:p>
    <w:p w14:paraId="0A9B229D" w14:textId="77777777" w:rsidR="00F64D61" w:rsidRPr="00386A68" w:rsidRDefault="00F64D61" w:rsidP="00F64D61">
      <w:pPr>
        <w:jc w:val="left"/>
      </w:pPr>
      <w:r w:rsidRPr="00386A68">
        <w:t xml:space="preserve">(1) To strengthen the capabilities of WMO Members to </w:t>
      </w:r>
      <w:r w:rsidRPr="00386A68">
        <w:rPr>
          <w:strike/>
          <w:color w:val="FF0000"/>
          <w:u w:val="dash"/>
        </w:rPr>
        <w:t xml:space="preserve">provide reliable and timely forecasts of </w:t>
      </w:r>
      <w:r w:rsidRPr="00386A68">
        <w:t xml:space="preserve"> </w:t>
      </w:r>
      <w:r w:rsidRPr="00386A68">
        <w:rPr>
          <w:color w:val="008000"/>
          <w:u w:val="dash"/>
        </w:rPr>
        <w:t>deliver authoritative, user-oriented information and impact</w:t>
      </w:r>
      <w:r>
        <w:rPr>
          <w:color w:val="008000"/>
          <w:u w:val="dash"/>
          <w:lang w:val="en-CH"/>
        </w:rPr>
        <w:t>-</w:t>
      </w:r>
      <w:r w:rsidRPr="00386A68">
        <w:rPr>
          <w:color w:val="008000"/>
          <w:u w:val="dash"/>
        </w:rPr>
        <w:t>based decision-support services related to</w:t>
      </w:r>
      <w:r w:rsidRPr="00386A68">
        <w:t xml:space="preserve"> tropical cyclones </w:t>
      </w:r>
      <w:r w:rsidRPr="00386A68">
        <w:rPr>
          <w:strike/>
          <w:color w:val="FF0000"/>
          <w:u w:val="dash"/>
        </w:rPr>
        <w:t>tracks and intensities</w:t>
      </w:r>
      <w:r w:rsidRPr="00386A68">
        <w:t xml:space="preserve"> and </w:t>
      </w:r>
      <w:r w:rsidRPr="00386A68">
        <w:rPr>
          <w:strike/>
          <w:color w:val="FF0000"/>
          <w:u w:val="dash"/>
        </w:rPr>
        <w:t>related forecasts of</w:t>
      </w:r>
      <w:r w:rsidRPr="00386A68">
        <w:t xml:space="preserve"> </w:t>
      </w:r>
      <w:r w:rsidRPr="00386A68">
        <w:rPr>
          <w:color w:val="008000"/>
          <w:u w:val="dash"/>
        </w:rPr>
        <w:t>associated hazards such as</w:t>
      </w:r>
      <w:r w:rsidRPr="00386A68">
        <w:t xml:space="preserve"> strong winds, heavy rainfall </w:t>
      </w:r>
      <w:r w:rsidRPr="00386A68">
        <w:rPr>
          <w:color w:val="008000"/>
          <w:u w:val="dash"/>
        </w:rPr>
        <w:t>and associated flooding</w:t>
      </w:r>
      <w:r w:rsidRPr="00386A68">
        <w:t xml:space="preserve">, </w:t>
      </w:r>
      <w:r w:rsidRPr="00386A68">
        <w:rPr>
          <w:strike/>
          <w:color w:val="FF0000"/>
          <w:u w:val="dash"/>
        </w:rPr>
        <w:t xml:space="preserve">and </w:t>
      </w:r>
      <w:r w:rsidRPr="00386A68">
        <w:t xml:space="preserve">storm surges, </w:t>
      </w:r>
      <w:r w:rsidRPr="00386A68">
        <w:rPr>
          <w:color w:val="008000"/>
          <w:u w:val="dash"/>
        </w:rPr>
        <w:t>and hazardous marine conditions,</w:t>
      </w:r>
      <w:r w:rsidRPr="00386A68">
        <w:t xml:space="preserve"> covering all tropical cyclone-prone areas; </w:t>
      </w:r>
    </w:p>
    <w:p w14:paraId="7C8BA18C" w14:textId="77777777" w:rsidR="00F64D61" w:rsidRPr="00386A68" w:rsidRDefault="00F64D61" w:rsidP="00F64D61">
      <w:pPr>
        <w:spacing w:before="240" w:after="240"/>
        <w:jc w:val="left"/>
        <w:rPr>
          <w:color w:val="008000"/>
          <w:u w:val="dash"/>
        </w:rPr>
      </w:pPr>
      <w:r w:rsidRPr="00386A68">
        <w:t xml:space="preserve">(2) </w:t>
      </w:r>
      <w:r w:rsidRPr="00386A68">
        <w:rPr>
          <w:strike/>
          <w:color w:val="FF0000"/>
          <w:u w:val="dash"/>
        </w:rPr>
        <w:t>To promote the establishment of national disaster risk management and reduction mechanism of the Members with regard to tropical cyclones with multi-hazard configuration.</w:t>
      </w:r>
      <w:r w:rsidRPr="00386A68">
        <w:t xml:space="preserve"> </w:t>
      </w:r>
      <w:r w:rsidRPr="00386A68">
        <w:rPr>
          <w:color w:val="008000"/>
          <w:u w:val="dash"/>
        </w:rPr>
        <w:t>To build institutional and human capacity by providing training and capacity-building initiatives for meteorologists, emergency responders, and other professionals involved in tropical cyclone related services</w:t>
      </w:r>
    </w:p>
    <w:p w14:paraId="13C160C3" w14:textId="77777777" w:rsidR="00F64D61" w:rsidRPr="00741EB4" w:rsidRDefault="00F64D61" w:rsidP="00F64D61">
      <w:pPr>
        <w:pStyle w:val="ListParagraph"/>
        <w:numPr>
          <w:ilvl w:val="0"/>
          <w:numId w:val="4"/>
        </w:numPr>
        <w:spacing w:before="240" w:after="240" w:line="240" w:lineRule="auto"/>
        <w:ind w:left="567" w:hanging="567"/>
        <w:contextualSpacing w:val="0"/>
        <w:rPr>
          <w:b/>
          <w:bCs/>
          <w:szCs w:val="20"/>
          <w:lang w:val="en-GB"/>
        </w:rPr>
      </w:pPr>
      <w:r w:rsidRPr="00741EB4">
        <w:rPr>
          <w:b/>
          <w:bCs/>
          <w:szCs w:val="20"/>
          <w:lang w:val="en-GB"/>
        </w:rPr>
        <w:t>Purpose and scope</w:t>
      </w:r>
    </w:p>
    <w:p w14:paraId="7CA9D7B4" w14:textId="77777777" w:rsidR="00F64D61" w:rsidRPr="00386A68" w:rsidRDefault="00F64D61" w:rsidP="00F64D61">
      <w:pPr>
        <w:spacing w:before="240" w:after="240"/>
        <w:ind w:right="-170"/>
        <w:jc w:val="left"/>
        <w:rPr>
          <w:strike/>
          <w:color w:val="FF0000"/>
          <w:u w:val="dash"/>
        </w:rPr>
      </w:pPr>
      <w:r w:rsidRPr="00386A68">
        <w:t>The purpose of the Programme is to assist the Members to establish national</w:t>
      </w:r>
      <w:r w:rsidRPr="00386A68">
        <w:rPr>
          <w:color w:val="008000"/>
          <w:u w:val="dash"/>
        </w:rPr>
        <w:t>ly</w:t>
      </w:r>
      <w:r w:rsidRPr="00386A68">
        <w:t xml:space="preserve"> and regional</w:t>
      </w:r>
      <w:r w:rsidRPr="00386A68" w:rsidDel="00FA07D5">
        <w:t>ly</w:t>
      </w:r>
      <w:r w:rsidRPr="00386A68">
        <w:t xml:space="preserve"> coordinated </w:t>
      </w:r>
      <w:r w:rsidRPr="00386A68">
        <w:rPr>
          <w:color w:val="008000"/>
          <w:u w:val="dash"/>
        </w:rPr>
        <w:t>and globally connected</w:t>
      </w:r>
      <w:r w:rsidRPr="00386A68">
        <w:t xml:space="preserve"> institutional systems to ensure that the loss of life and damage caused by tropical cyclones </w:t>
      </w:r>
      <w:r>
        <w:rPr>
          <w:lang w:val="en-CH"/>
        </w:rPr>
        <w:t>is</w:t>
      </w:r>
      <w:r w:rsidRPr="00386A68">
        <w:t xml:space="preserve"> reduced to a minimum. </w:t>
      </w:r>
      <w:r w:rsidRPr="00386A68">
        <w:rPr>
          <w:strike/>
          <w:color w:val="FF0000"/>
          <w:u w:val="dash"/>
        </w:rPr>
        <w:t>This includes facilitating WMO’s role in the implementation of follow-on activities to the International Strategy for Disaster Reduction and helping Members to obtain the humanitarian, social and economic benefits of effective tropical cyclone disaster mitigation and to achieve sustainable development.</w:t>
      </w:r>
      <w:r w:rsidRPr="00386A68">
        <w:t xml:space="preserve"> The Programme </w:t>
      </w:r>
      <w:r w:rsidRPr="00386A68">
        <w:rPr>
          <w:strike/>
          <w:color w:val="FF0000"/>
          <w:u w:val="dash"/>
        </w:rPr>
        <w:t>therefore</w:t>
      </w:r>
      <w:r w:rsidRPr="00386A68">
        <w:t xml:space="preserve"> makes its main contribution to the implementation of the WMO Strategic Plan by </w:t>
      </w:r>
      <w:r w:rsidRPr="00386A68">
        <w:rPr>
          <w:strike/>
          <w:color w:val="FF0000"/>
          <w:u w:val="dash"/>
        </w:rPr>
        <w:t xml:space="preserve">enhancing </w:t>
      </w:r>
      <w:r w:rsidRPr="00386A68">
        <w:rPr>
          <w:color w:val="008000"/>
          <w:u w:val="dash"/>
        </w:rPr>
        <w:t>improving</w:t>
      </w:r>
      <w:r w:rsidRPr="00386A68">
        <w:t xml:space="preserve"> the forecasts of tropical cyclones and associated hazards and strengthening the </w:t>
      </w:r>
      <w:r w:rsidRPr="00386A68">
        <w:rPr>
          <w:color w:val="008000"/>
          <w:u w:val="dash"/>
        </w:rPr>
        <w:t>capacity of</w:t>
      </w:r>
      <w:r w:rsidRPr="00386A68">
        <w:t xml:space="preserve"> NMHSs </w:t>
      </w:r>
      <w:r w:rsidRPr="00386A68">
        <w:rPr>
          <w:strike/>
          <w:color w:val="FF0000"/>
          <w:u w:val="dash"/>
        </w:rPr>
        <w:t>capacity</w:t>
      </w:r>
      <w:r w:rsidRPr="00386A68">
        <w:t xml:space="preserve"> to deliver the</w:t>
      </w:r>
      <w:r w:rsidRPr="00386A68">
        <w:rPr>
          <w:color w:val="008000"/>
          <w:u w:val="dash"/>
        </w:rPr>
        <w:t>se</w:t>
      </w:r>
      <w:r w:rsidRPr="00386A68">
        <w:t xml:space="preserve"> services in full compliance with the users’ demand</w:t>
      </w:r>
      <w:r w:rsidRPr="00CD5F43">
        <w:rPr>
          <w:color w:val="008000"/>
          <w:u w:val="dash"/>
          <w:lang w:val="en-CH"/>
        </w:rPr>
        <w:t>s</w:t>
      </w:r>
      <w:r w:rsidRPr="00386A68">
        <w:t xml:space="preserve">. </w:t>
      </w:r>
      <w:r w:rsidRPr="00386A68">
        <w:rPr>
          <w:strike/>
          <w:color w:val="FF0000"/>
          <w:u w:val="dash"/>
        </w:rPr>
        <w:t>To this end, the Programme places its emphasis on building capacity of the Members especially SIDSs and LDCs, developing assistance tools for forecasters, facilitating application of Research and Development outcomes, promoting cooperative activities of regional TC bodies, enhancing coordination among the regional services, and taking a multi-hazard approach inclusive of flooding and storm surge. It also makes a closer link with relevant WMO Programmes and international agencies which are concerned with tropical cyclone disaster mitigation.</w:t>
      </w:r>
    </w:p>
    <w:p w14:paraId="1AC4FD71" w14:textId="77777777" w:rsidR="00F64D61" w:rsidRPr="00741EB4" w:rsidRDefault="00F64D61" w:rsidP="00F64D61">
      <w:pPr>
        <w:pStyle w:val="ListParagraph"/>
        <w:numPr>
          <w:ilvl w:val="0"/>
          <w:numId w:val="4"/>
        </w:numPr>
        <w:spacing w:before="240" w:after="240" w:line="240" w:lineRule="auto"/>
        <w:ind w:left="567" w:hanging="567"/>
        <w:contextualSpacing w:val="0"/>
        <w:rPr>
          <w:b/>
          <w:bCs/>
          <w:szCs w:val="20"/>
          <w:lang w:val="en-GB"/>
        </w:rPr>
      </w:pPr>
      <w:r w:rsidRPr="00741EB4">
        <w:rPr>
          <w:b/>
          <w:bCs/>
          <w:szCs w:val="20"/>
          <w:lang w:val="en-GB"/>
        </w:rPr>
        <w:t>Governance</w:t>
      </w:r>
    </w:p>
    <w:p w14:paraId="123BA501" w14:textId="77777777" w:rsidR="00F64D61" w:rsidRPr="00386A68" w:rsidRDefault="00F64D61" w:rsidP="00F64D61">
      <w:pPr>
        <w:spacing w:before="240" w:after="240"/>
        <w:ind w:right="-170"/>
        <w:jc w:val="left"/>
      </w:pPr>
      <w:r w:rsidRPr="00386A68">
        <w:rPr>
          <w:strike/>
          <w:color w:val="FF0000"/>
          <w:u w:val="dash"/>
        </w:rPr>
        <w:t>The technical</w:t>
      </w:r>
      <w:r w:rsidRPr="00386A68">
        <w:t xml:space="preserve"> Guidance for the Programme is provided by </w:t>
      </w:r>
      <w:r w:rsidRPr="00386A68">
        <w:rPr>
          <w:color w:val="008000"/>
          <w:u w:val="dash"/>
        </w:rPr>
        <w:t>the regional tropical cyclone bodies</w:t>
      </w:r>
      <w:r>
        <w:rPr>
          <w:color w:val="008000"/>
          <w:u w:val="dash"/>
          <w:lang w:val="en-CH"/>
        </w:rPr>
        <w:t>,</w:t>
      </w:r>
      <w:r w:rsidRPr="00386A68">
        <w:t xml:space="preserve"> the WMO Regional Associations </w:t>
      </w:r>
      <w:r w:rsidRPr="00386A68">
        <w:rPr>
          <w:strike/>
          <w:color w:val="FF0000"/>
          <w:u w:val="dash"/>
        </w:rPr>
        <w:t>concerned</w:t>
      </w:r>
      <w:r w:rsidRPr="00386A68">
        <w:t xml:space="preserve"> </w:t>
      </w:r>
      <w:r w:rsidRPr="00386A68">
        <w:rPr>
          <w:color w:val="008000"/>
          <w:u w:val="dash"/>
        </w:rPr>
        <w:t>as relevant</w:t>
      </w:r>
      <w:r w:rsidRPr="00386A68">
        <w:t xml:space="preserve">, </w:t>
      </w:r>
      <w:r w:rsidRPr="00386A68">
        <w:rPr>
          <w:strike/>
          <w:color w:val="FF0000"/>
          <w:u w:val="dash"/>
        </w:rPr>
        <w:t>regional tropical cyclone bodies</w:t>
      </w:r>
      <w:r w:rsidRPr="00386A68">
        <w:t xml:space="preserve"> and the </w:t>
      </w:r>
      <w:r w:rsidRPr="00386A68">
        <w:rPr>
          <w:strike/>
          <w:color w:val="FF0000"/>
          <w:u w:val="dash"/>
        </w:rPr>
        <w:t>Commission for Basic Systems, with regard to RSMC with activity specialization in tropical cyclones</w:t>
      </w:r>
      <w:r w:rsidRPr="00386A68">
        <w:t xml:space="preserve"> </w:t>
      </w:r>
      <w:r w:rsidRPr="00386A68">
        <w:rPr>
          <w:color w:val="008000"/>
          <w:u w:val="dash"/>
        </w:rPr>
        <w:t>Technical Commission for Weather, Climate, Hydrological, Marine and Related Environmental Services and Applications (SERCOM), through the Standing Committee and Disaster Risk Reduction and Public Services (SC-DRR) and the Advisory Group on Tropical Cyclones (AG-TC)</w:t>
      </w:r>
      <w:r w:rsidRPr="00386A68">
        <w:t xml:space="preserve">. In addition, </w:t>
      </w:r>
      <w:r w:rsidRPr="00386A68">
        <w:rPr>
          <w:strike/>
          <w:color w:val="FF0000"/>
          <w:u w:val="dash"/>
        </w:rPr>
        <w:t xml:space="preserve">the Executive Council Working Group on DRR and Service Deliverty also </w:t>
      </w:r>
      <w:r w:rsidRPr="00386A68">
        <w:rPr>
          <w:color w:val="008000"/>
          <w:u w:val="dash"/>
        </w:rPr>
        <w:t>AG-TC</w:t>
      </w:r>
      <w:r w:rsidRPr="00386A68">
        <w:t xml:space="preserve"> provides </w:t>
      </w:r>
      <w:r w:rsidRPr="00386A68">
        <w:rPr>
          <w:strike/>
          <w:color w:val="FF0000"/>
          <w:u w:val="dash"/>
        </w:rPr>
        <w:t>overall</w:t>
      </w:r>
      <w:r w:rsidRPr="00386A68">
        <w:t xml:space="preserve"> </w:t>
      </w:r>
      <w:r w:rsidRPr="00386A68">
        <w:rPr>
          <w:color w:val="008000"/>
          <w:u w:val="dash"/>
        </w:rPr>
        <w:t>technical</w:t>
      </w:r>
      <w:r w:rsidRPr="00386A68">
        <w:t xml:space="preserve"> guidance </w:t>
      </w:r>
      <w:r w:rsidRPr="00386A68">
        <w:rPr>
          <w:color w:val="008000"/>
          <w:u w:val="dash"/>
        </w:rPr>
        <w:t>and coordination</w:t>
      </w:r>
      <w:r w:rsidRPr="00386A68">
        <w:t xml:space="preserve"> in </w:t>
      </w:r>
      <w:r w:rsidRPr="00386A68">
        <w:rPr>
          <w:strike/>
          <w:color w:val="FF0000"/>
          <w:u w:val="dash"/>
        </w:rPr>
        <w:t>matters related to tropical cyclone disaster risk reduction and service delivery.</w:t>
      </w:r>
      <w:r w:rsidRPr="00386A68">
        <w:t xml:space="preserve"> </w:t>
      </w:r>
      <w:r w:rsidRPr="00386A68">
        <w:rPr>
          <w:color w:val="008000"/>
          <w:u w:val="dash"/>
        </w:rPr>
        <w:t>support of the delivery of globally consistent TC related services.</w:t>
      </w:r>
      <w:r w:rsidRPr="00386A68" w:rsidDel="00B8076A">
        <w:t xml:space="preserve"> </w:t>
      </w:r>
    </w:p>
    <w:p w14:paraId="1535DFBF" w14:textId="77777777" w:rsidR="00F64D61" w:rsidRPr="00741EB4" w:rsidRDefault="00F64D61" w:rsidP="00F64D61">
      <w:pPr>
        <w:pStyle w:val="ListParagraph"/>
        <w:numPr>
          <w:ilvl w:val="0"/>
          <w:numId w:val="4"/>
        </w:numPr>
        <w:spacing w:before="240" w:after="240" w:line="240" w:lineRule="auto"/>
        <w:ind w:left="567" w:hanging="567"/>
        <w:contextualSpacing w:val="0"/>
        <w:rPr>
          <w:b/>
          <w:bCs/>
          <w:szCs w:val="20"/>
          <w:lang w:val="en-GB"/>
        </w:rPr>
      </w:pPr>
      <w:r w:rsidRPr="00741EB4">
        <w:rPr>
          <w:b/>
          <w:bCs/>
          <w:szCs w:val="20"/>
          <w:lang w:val="en-GB"/>
        </w:rPr>
        <w:t>Programme structure</w:t>
      </w:r>
    </w:p>
    <w:p w14:paraId="4ED567B2" w14:textId="77777777" w:rsidR="00F64D61" w:rsidRPr="00386A68" w:rsidRDefault="00F64D61" w:rsidP="00F64D61">
      <w:pPr>
        <w:spacing w:before="240" w:after="240"/>
        <w:ind w:right="-170"/>
        <w:jc w:val="left"/>
      </w:pPr>
      <w:r w:rsidRPr="00386A68">
        <w:t xml:space="preserve">The activities of the Programme are implemented mainly through the two major components of the Programme: </w:t>
      </w:r>
    </w:p>
    <w:p w14:paraId="6BF7F22D" w14:textId="77777777" w:rsidR="00F64D61" w:rsidRPr="00386A68" w:rsidRDefault="00F64D61" w:rsidP="00F64D61">
      <w:pPr>
        <w:tabs>
          <w:tab w:val="clear" w:pos="1134"/>
        </w:tabs>
        <w:jc w:val="left"/>
      </w:pPr>
      <w:r w:rsidRPr="00386A68">
        <w:br w:type="page"/>
      </w:r>
    </w:p>
    <w:p w14:paraId="22129260" w14:textId="77777777" w:rsidR="00F64D61" w:rsidRPr="00386A68" w:rsidRDefault="00F64D61" w:rsidP="00F64D61">
      <w:pPr>
        <w:pStyle w:val="ListParagraph"/>
        <w:numPr>
          <w:ilvl w:val="0"/>
          <w:numId w:val="5"/>
        </w:numPr>
        <w:ind w:left="567" w:hanging="567"/>
        <w:rPr>
          <w:lang w:val="en-GB"/>
        </w:rPr>
      </w:pPr>
      <w:r w:rsidRPr="00386A68">
        <w:rPr>
          <w:lang w:val="en-GB"/>
        </w:rPr>
        <w:t xml:space="preserve">The general component which is focused on capacity-building and transfer of technology, information and expertise to the Members </w:t>
      </w:r>
      <w:r w:rsidRPr="00386A68">
        <w:rPr>
          <w:strike/>
          <w:color w:val="FF0000"/>
          <w:u w:val="dash"/>
          <w:lang w:val="en-GB"/>
        </w:rPr>
        <w:t>towards meeting the objectives of the Programme</w:t>
      </w:r>
      <w:r w:rsidRPr="00386A68">
        <w:rPr>
          <w:lang w:val="en-GB"/>
        </w:rPr>
        <w:t xml:space="preserve">. It also encompasses the broader training requirements of the Members; </w:t>
      </w:r>
    </w:p>
    <w:p w14:paraId="3D862140" w14:textId="77777777" w:rsidR="00F64D61" w:rsidRDefault="00F64D61" w:rsidP="00F64D61">
      <w:pPr>
        <w:pStyle w:val="ListParagraph"/>
        <w:numPr>
          <w:ilvl w:val="0"/>
          <w:numId w:val="5"/>
        </w:numPr>
        <w:ind w:left="567" w:hanging="567"/>
        <w:rPr>
          <w:lang w:val="en-GB"/>
        </w:rPr>
      </w:pPr>
      <w:r w:rsidRPr="00386A68">
        <w:rPr>
          <w:lang w:val="en-GB"/>
        </w:rPr>
        <w:t xml:space="preserve">The regional component which comprises the </w:t>
      </w:r>
      <w:r w:rsidRPr="00386A68">
        <w:rPr>
          <w:strike/>
          <w:color w:val="FF0000"/>
          <w:u w:val="dash"/>
          <w:lang w:val="en-GB"/>
        </w:rPr>
        <w:t>planning and</w:t>
      </w:r>
      <w:r w:rsidRPr="00386A68">
        <w:rPr>
          <w:lang w:val="en-GB"/>
        </w:rPr>
        <w:t xml:space="preserve"> implementation </w:t>
      </w:r>
      <w:r w:rsidRPr="00386A68">
        <w:rPr>
          <w:strike/>
          <w:color w:val="FF0000"/>
          <w:u w:val="dash"/>
          <w:lang w:val="en-GB"/>
        </w:rPr>
        <w:t xml:space="preserve">of the programmes </w:t>
      </w:r>
      <w:r w:rsidRPr="00386A68">
        <w:rPr>
          <w:lang w:val="en-GB"/>
        </w:rPr>
        <w:t>of the regional TC bodies</w:t>
      </w:r>
      <w:r w:rsidRPr="00386A68">
        <w:rPr>
          <w:color w:val="008000"/>
          <w:u w:val="dash"/>
          <w:lang w:val="en-GB"/>
        </w:rPr>
        <w:t>’ plans</w:t>
      </w:r>
      <w:r w:rsidRPr="00386A68">
        <w:rPr>
          <w:lang w:val="en-GB"/>
        </w:rPr>
        <w:t xml:space="preserve">. Each of the five regional bodies has an operational plan </w:t>
      </w:r>
      <w:r w:rsidRPr="00386A68">
        <w:rPr>
          <w:strike/>
          <w:color w:val="FF0000"/>
          <w:u w:val="dash"/>
          <w:lang w:val="en-GB"/>
        </w:rPr>
        <w:t xml:space="preserve">or manual </w:t>
      </w:r>
      <w:r w:rsidRPr="00386A68">
        <w:rPr>
          <w:lang w:val="en-GB"/>
        </w:rPr>
        <w:t>which aims to provide the best possible forecasting and warning services through regional agreements and cooperation. These plans are regularly updated to incorporate new facilities, advances and developments.</w:t>
      </w:r>
    </w:p>
    <w:p w14:paraId="5DB66CD0" w14:textId="77777777" w:rsidR="00F64D61" w:rsidRPr="005F3727" w:rsidRDefault="00F64D61" w:rsidP="00F64D61">
      <w:pPr>
        <w:spacing w:before="240" w:after="240"/>
        <w:jc w:val="center"/>
        <w:rPr>
          <w:lang w:val="en-CH"/>
        </w:rPr>
      </w:pPr>
      <w:r w:rsidRPr="00386A68">
        <w:t>____</w:t>
      </w:r>
      <w:r>
        <w:t>___</w:t>
      </w:r>
      <w:r w:rsidRPr="00386A68">
        <w:t>______</w:t>
      </w:r>
    </w:p>
    <w:p w14:paraId="40106F8B" w14:textId="763A1570" w:rsidR="00D12FFE" w:rsidRPr="005F3727" w:rsidRDefault="00D12FFE" w:rsidP="00D12FFE">
      <w:pPr>
        <w:spacing w:before="240" w:after="240"/>
        <w:jc w:val="center"/>
        <w:rPr>
          <w:lang w:val="en-CH"/>
        </w:rPr>
      </w:pPr>
    </w:p>
    <w:sectPr w:rsidR="00D12FFE" w:rsidRPr="005F3727" w:rsidSect="009B7610">
      <w:headerReference w:type="even" r:id="rId53"/>
      <w:headerReference w:type="default" r:id="rId54"/>
      <w:headerReference w:type="first" r:id="rId55"/>
      <w:pgSz w:w="11907" w:h="16840"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FE27" w14:textId="77777777" w:rsidR="002F4D5B" w:rsidRDefault="002F4D5B">
      <w:r>
        <w:separator/>
      </w:r>
    </w:p>
    <w:p w14:paraId="079C19E1" w14:textId="77777777" w:rsidR="002F4D5B" w:rsidRDefault="002F4D5B"/>
    <w:p w14:paraId="0A997BF2" w14:textId="77777777" w:rsidR="002F4D5B" w:rsidRDefault="002F4D5B"/>
  </w:endnote>
  <w:endnote w:type="continuationSeparator" w:id="0">
    <w:p w14:paraId="2A5E3F4B" w14:textId="77777777" w:rsidR="002F4D5B" w:rsidRDefault="002F4D5B">
      <w:r>
        <w:continuationSeparator/>
      </w:r>
    </w:p>
    <w:p w14:paraId="7CAED91D" w14:textId="77777777" w:rsidR="002F4D5B" w:rsidRDefault="002F4D5B"/>
    <w:p w14:paraId="5ACC2891" w14:textId="77777777" w:rsidR="002F4D5B" w:rsidRDefault="002F4D5B"/>
  </w:endnote>
  <w:endnote w:type="continuationNotice" w:id="1">
    <w:p w14:paraId="75F7348D" w14:textId="77777777" w:rsidR="002F4D5B" w:rsidRDefault="002F4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B444" w14:textId="77777777" w:rsidR="00560CDE" w:rsidRDefault="00560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6327" w14:textId="77777777" w:rsidR="00560CDE" w:rsidRDefault="00560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115F" w14:textId="77777777" w:rsidR="00560CDE" w:rsidRDefault="00560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83CF" w14:textId="77777777" w:rsidR="002F4D5B" w:rsidRDefault="002F4D5B">
      <w:r>
        <w:separator/>
      </w:r>
    </w:p>
  </w:footnote>
  <w:footnote w:type="continuationSeparator" w:id="0">
    <w:p w14:paraId="145D96FF" w14:textId="77777777" w:rsidR="002F4D5B" w:rsidRDefault="002F4D5B">
      <w:r>
        <w:continuationSeparator/>
      </w:r>
    </w:p>
    <w:p w14:paraId="6576602B" w14:textId="77777777" w:rsidR="002F4D5B" w:rsidRDefault="002F4D5B"/>
    <w:p w14:paraId="09543FEB" w14:textId="77777777" w:rsidR="002F4D5B" w:rsidRDefault="002F4D5B"/>
  </w:footnote>
  <w:footnote w:type="continuationNotice" w:id="1">
    <w:p w14:paraId="2121B6AD" w14:textId="77777777" w:rsidR="002F4D5B" w:rsidRDefault="002F4D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BC1A" w14:textId="77777777" w:rsidR="00D12FFE" w:rsidRDefault="00EB3512">
    <w:pPr>
      <w:pStyle w:val="Header"/>
    </w:pPr>
    <w:r>
      <w:rPr>
        <w:noProof/>
      </w:rPr>
      <w:pict w14:anchorId="5193F220">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3BC8C2B">
        <v:shape id="_x0000_s1048" type="#_x0000_m1052" style="position:absolute;left:0;text-align:left;margin-left:0;margin-top:0;width:595.3pt;height:550pt;z-index:-2516259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471673" w14:textId="77777777" w:rsidR="00D12FFE" w:rsidRDefault="00D12FFE"/>
  <w:p w14:paraId="69350DEB" w14:textId="77777777" w:rsidR="00D12FFE" w:rsidRDefault="00EB3512">
    <w:pPr>
      <w:pStyle w:val="Header"/>
    </w:pPr>
    <w:r>
      <w:rPr>
        <w:noProof/>
      </w:rPr>
      <w:pict w14:anchorId="635A1F97">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37AD91F">
        <v:shape id="_x0000_s1047" type="#_x0000_m1051" style="position:absolute;left:0;text-align:left;margin-left:0;margin-top:0;width:595.3pt;height:550pt;z-index:-2516270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63EFE6" w14:textId="77777777" w:rsidR="00D12FFE" w:rsidRDefault="00D12FFE"/>
  <w:p w14:paraId="1BF72A3E" w14:textId="77777777" w:rsidR="00D12FFE" w:rsidRDefault="00EB3512">
    <w:pPr>
      <w:pStyle w:val="Header"/>
    </w:pPr>
    <w:r>
      <w:rPr>
        <w:noProof/>
      </w:rPr>
      <w:pict w14:anchorId="6AE83800">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B94B9D">
        <v:shape id="_x0000_s1046" type="#_x0000_m1050" style="position:absolute;left:0;text-align:left;margin-left:0;margin-top:0;width:595.3pt;height:550pt;z-index:-2516280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1C3E46" w14:textId="77777777" w:rsidR="00D12FFE" w:rsidRDefault="00D12FFE"/>
  <w:p w14:paraId="7A8DF4A5" w14:textId="77777777" w:rsidR="00D12FFE" w:rsidRDefault="00EB3512">
    <w:pPr>
      <w:pStyle w:val="Header"/>
    </w:pPr>
    <w:r>
      <w:rPr>
        <w:noProof/>
      </w:rPr>
      <w:pict w14:anchorId="0496A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86400;visibility:hidden">
          <v:path gradientshapeok="f"/>
          <o:lock v:ext="edit" selection="t"/>
        </v:shape>
      </w:pict>
    </w:r>
    <w:r>
      <w:pict w14:anchorId="231293F1">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AC25C72">
        <v:shape id="_x0000_s1045" type="#_x0000_m1049" style="position:absolute;left:0;text-align:left;margin-left:0;margin-top:0;width:595.3pt;height:550pt;z-index:-2516290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339E" w14:textId="30C3A4CC" w:rsidR="00AE04F6" w:rsidRPr="00C5596F" w:rsidRDefault="00AE04F6" w:rsidP="00AE04F6">
    <w:pPr>
      <w:pStyle w:val="Header"/>
      <w:rPr>
        <w:sz w:val="18"/>
        <w:szCs w:val="18"/>
        <w:rPrChange w:id="19" w:author="Geneviève Delajod" w:date="2024-03-01T20:48:00Z">
          <w:rPr/>
        </w:rPrChange>
      </w:rPr>
    </w:pPr>
    <w:r w:rsidRPr="00C5596F">
      <w:rPr>
        <w:sz w:val="18"/>
        <w:szCs w:val="18"/>
        <w:rPrChange w:id="20" w:author="Geneviève Delajod" w:date="2024-03-01T20:48:00Z">
          <w:rPr/>
        </w:rPrChange>
      </w:rPr>
      <w:t xml:space="preserve">SERCOM-3/Doc. 5.1, </w:t>
    </w:r>
    <w:del w:id="21" w:author="Geneviève Delajod" w:date="2024-03-01T20:47:00Z">
      <w:r w:rsidR="00F621AD" w:rsidRPr="00C5596F" w:rsidDel="00C5596F">
        <w:rPr>
          <w:sz w:val="18"/>
          <w:szCs w:val="18"/>
          <w:rPrChange w:id="22" w:author="Geneviève Delajod" w:date="2024-03-01T20:48:00Z">
            <w:rPr/>
          </w:rPrChange>
        </w:rPr>
        <w:delText>VERSION</w:delText>
      </w:r>
      <w:r w:rsidRPr="00C5596F" w:rsidDel="00C5596F">
        <w:rPr>
          <w:sz w:val="18"/>
          <w:szCs w:val="18"/>
          <w:rPrChange w:id="23" w:author="Geneviève Delajod" w:date="2024-03-01T20:48:00Z">
            <w:rPr/>
          </w:rPrChange>
        </w:rPr>
        <w:delText xml:space="preserve"> 1</w:delText>
      </w:r>
    </w:del>
    <w:ins w:id="24" w:author="Geneviève Delajod" w:date="2024-03-01T20:47:00Z">
      <w:r w:rsidR="00C5596F" w:rsidRPr="00C5596F">
        <w:rPr>
          <w:sz w:val="18"/>
          <w:szCs w:val="18"/>
          <w:rPrChange w:id="25" w:author="Geneviève Delajod" w:date="2024-03-01T20:48:00Z">
            <w:rPr/>
          </w:rPrChange>
        </w:rPr>
        <w:t xml:space="preserve">VERSION </w:t>
      </w:r>
    </w:ins>
    <w:ins w:id="26" w:author="Geneviève Delajod" w:date="2024-03-01T20:48:00Z">
      <w:r w:rsidR="00C5596F" w:rsidRPr="00C5596F">
        <w:rPr>
          <w:sz w:val="18"/>
          <w:szCs w:val="18"/>
          <w:rPrChange w:id="27" w:author="Geneviève Delajod" w:date="2024-03-01T20:48:00Z">
            <w:rPr/>
          </w:rPrChange>
        </w:rPr>
        <w:t>2</w:t>
      </w:r>
    </w:ins>
    <w:r w:rsidRPr="00C5596F">
      <w:rPr>
        <w:sz w:val="18"/>
        <w:szCs w:val="18"/>
        <w:rPrChange w:id="28" w:author="Geneviève Delajod" w:date="2024-03-01T20:48:00Z">
          <w:rPr/>
        </w:rPrChange>
      </w:rPr>
      <w:t xml:space="preserve">, p. </w:t>
    </w:r>
    <w:r w:rsidRPr="00C5596F">
      <w:rPr>
        <w:sz w:val="18"/>
        <w:szCs w:val="18"/>
        <w:rPrChange w:id="29" w:author="Geneviève Delajod" w:date="2024-03-01T20:48:00Z">
          <w:rPr/>
        </w:rPrChange>
      </w:rPr>
      <w:fldChar w:fldCharType="begin"/>
    </w:r>
    <w:r w:rsidRPr="00C5596F">
      <w:rPr>
        <w:sz w:val="18"/>
        <w:szCs w:val="18"/>
        <w:rPrChange w:id="30" w:author="Geneviève Delajod" w:date="2024-03-01T20:48:00Z">
          <w:rPr/>
        </w:rPrChange>
      </w:rPr>
      <w:instrText xml:space="preserve"> PAGE </w:instrText>
    </w:r>
    <w:r w:rsidRPr="00C5596F">
      <w:rPr>
        <w:sz w:val="18"/>
        <w:szCs w:val="18"/>
        <w:rPrChange w:id="31" w:author="Geneviève Delajod" w:date="2024-03-01T20:48:00Z">
          <w:rPr/>
        </w:rPrChange>
      </w:rPr>
      <w:fldChar w:fldCharType="separate"/>
    </w:r>
    <w:r w:rsidRPr="00C5596F">
      <w:rPr>
        <w:sz w:val="18"/>
        <w:szCs w:val="18"/>
        <w:rPrChange w:id="32" w:author="Geneviève Delajod" w:date="2024-03-01T20:48:00Z">
          <w:rPr/>
        </w:rPrChange>
      </w:rPr>
      <w:t>1</w:t>
    </w:r>
    <w:r w:rsidRPr="00C5596F">
      <w:rPr>
        <w:sz w:val="18"/>
        <w:szCs w:val="18"/>
        <w:rPrChange w:id="33" w:author="Geneviève Delajod" w:date="2024-03-01T20:48:00Z">
          <w:rPr/>
        </w:rPrChange>
      </w:rPr>
      <w:fldChar w:fldCharType="end"/>
    </w:r>
    <w:r w:rsidRPr="00C5596F">
      <w:rPr>
        <w:noProof/>
        <w:sz w:val="18"/>
        <w:szCs w:val="18"/>
        <w:rPrChange w:id="34" w:author="Geneviève Delajod" w:date="2024-03-01T20:48:00Z">
          <w:rPr>
            <w:noProof/>
          </w:rPr>
        </w:rPrChange>
      </w:rPr>
      <mc:AlternateContent>
        <mc:Choice Requires="wps">
          <w:drawing>
            <wp:anchor distT="0" distB="0" distL="114300" distR="114300" simplePos="0" relativeHeight="251627008" behindDoc="0" locked="0" layoutInCell="1" allowOverlap="1" wp14:anchorId="21224F9A" wp14:editId="67AB0F67">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60B1E" id="Rectangle 20"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C5596F">
      <w:rPr>
        <w:noProof/>
        <w:sz w:val="18"/>
        <w:szCs w:val="18"/>
        <w:rPrChange w:id="35" w:author="Geneviève Delajod" w:date="2024-03-01T20:48:00Z">
          <w:rPr>
            <w:noProof/>
          </w:rPr>
        </w:rPrChange>
      </w:rPr>
      <mc:AlternateContent>
        <mc:Choice Requires="wps">
          <w:drawing>
            <wp:anchor distT="0" distB="0" distL="114300" distR="114300" simplePos="0" relativeHeight="251628032" behindDoc="0" locked="0" layoutInCell="1" allowOverlap="1" wp14:anchorId="3C548D9A" wp14:editId="7EC24070">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2CF49" id="Rectangle 19"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C5596F">
      <w:rPr>
        <w:noProof/>
        <w:sz w:val="18"/>
        <w:szCs w:val="18"/>
        <w:rPrChange w:id="36" w:author="Geneviève Delajod" w:date="2024-03-01T20:48:00Z">
          <w:rPr>
            <w:noProof/>
          </w:rPr>
        </w:rPrChange>
      </w:rPr>
      <mc:AlternateContent>
        <mc:Choice Requires="wps">
          <w:drawing>
            <wp:anchor distT="0" distB="0" distL="114300" distR="114300" simplePos="0" relativeHeight="251624960" behindDoc="0" locked="0" layoutInCell="1" allowOverlap="1" wp14:anchorId="12C931CD" wp14:editId="764A8B3D">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66518" id="Rectangle 18"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C5596F">
      <w:rPr>
        <w:noProof/>
        <w:sz w:val="18"/>
        <w:szCs w:val="18"/>
        <w:rPrChange w:id="37" w:author="Geneviève Delajod" w:date="2024-03-01T20:48:00Z">
          <w:rPr>
            <w:noProof/>
          </w:rPr>
        </w:rPrChange>
      </w:rPr>
      <mc:AlternateContent>
        <mc:Choice Requires="wps">
          <w:drawing>
            <wp:anchor distT="0" distB="0" distL="114300" distR="114300" simplePos="0" relativeHeight="251625984" behindDoc="0" locked="0" layoutInCell="1" allowOverlap="1" wp14:anchorId="4B884BAE" wp14:editId="70527894">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BAAAC" id="Rectangle 17"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26E2" w14:textId="6180B165" w:rsidR="00D12FFE" w:rsidRPr="00AE04F6" w:rsidRDefault="00D12FFE" w:rsidP="00AE04F6">
    <w:pPr>
      <w:pStyle w:val="Header"/>
      <w:spacing w:after="0"/>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BBD3" w14:textId="0BBE6BA9" w:rsidR="00F64D61" w:rsidRDefault="00F64D61">
    <w:pPr>
      <w:pStyle w:val="Header"/>
    </w:pPr>
    <w:r>
      <w:rPr>
        <w:noProof/>
      </w:rPr>
      <mc:AlternateContent>
        <mc:Choice Requires="wps">
          <w:drawing>
            <wp:anchor distT="0" distB="0" distL="114300" distR="114300" simplePos="0" relativeHeight="251658752" behindDoc="0" locked="0" layoutInCell="1" allowOverlap="1" wp14:anchorId="3A795C3A" wp14:editId="4E577208">
              <wp:simplePos x="0" y="0"/>
              <wp:positionH relativeFrom="column">
                <wp:posOffset>0</wp:posOffset>
              </wp:positionH>
              <wp:positionV relativeFrom="paragraph">
                <wp:posOffset>0</wp:posOffset>
              </wp:positionV>
              <wp:extent cx="635000" cy="635000"/>
              <wp:effectExtent l="0" t="0" r="3175" b="3175"/>
              <wp:wrapNone/>
              <wp:docPr id="136" name="Rectangle 1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EE7D2" id="Rectangle 136"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2064" behindDoc="1" locked="0" layoutInCell="0" allowOverlap="1" wp14:anchorId="5CD3EFCA" wp14:editId="575BFB7E">
          <wp:simplePos x="0" y="0"/>
          <wp:positionH relativeFrom="page">
            <wp:align>left</wp:align>
          </wp:positionH>
          <wp:positionV relativeFrom="page">
            <wp:align>top</wp:align>
          </wp:positionV>
          <wp:extent cx="7560310" cy="6985000"/>
          <wp:effectExtent l="0" t="0" r="2540" b="635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37BA84F0" w14:textId="77777777" w:rsidR="00F64D61" w:rsidRDefault="00F64D61"/>
  <w:p w14:paraId="098ACBA0" w14:textId="7AA2451E" w:rsidR="00F64D61" w:rsidRDefault="00F64D61">
    <w:pPr>
      <w:pStyle w:val="Header"/>
    </w:pPr>
    <w:r>
      <w:rPr>
        <w:noProof/>
      </w:rPr>
      <mc:AlternateContent>
        <mc:Choice Requires="wps">
          <w:drawing>
            <wp:anchor distT="0" distB="0" distL="114300" distR="114300" simplePos="0" relativeHeight="251659776" behindDoc="0" locked="0" layoutInCell="1" allowOverlap="1" wp14:anchorId="49A3069A" wp14:editId="221E2C9D">
              <wp:simplePos x="0" y="0"/>
              <wp:positionH relativeFrom="column">
                <wp:posOffset>0</wp:posOffset>
              </wp:positionH>
              <wp:positionV relativeFrom="paragraph">
                <wp:posOffset>0</wp:posOffset>
              </wp:positionV>
              <wp:extent cx="635000" cy="635000"/>
              <wp:effectExtent l="0" t="0" r="3175" b="3175"/>
              <wp:wrapNone/>
              <wp:docPr id="134" name="Rectangle 1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A8D3D" id="Rectangle 134"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1040" behindDoc="1" locked="0" layoutInCell="0" allowOverlap="1" wp14:anchorId="0E412335" wp14:editId="0352DD8A">
          <wp:simplePos x="0" y="0"/>
          <wp:positionH relativeFrom="page">
            <wp:align>left</wp:align>
          </wp:positionH>
          <wp:positionV relativeFrom="page">
            <wp:align>top</wp:align>
          </wp:positionV>
          <wp:extent cx="7560310" cy="6985000"/>
          <wp:effectExtent l="0" t="0" r="2540" b="635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2CB263D6" w14:textId="77777777" w:rsidR="00F64D61" w:rsidRDefault="00F64D61"/>
  <w:p w14:paraId="52ACD0BF" w14:textId="7E349A70" w:rsidR="00F64D61" w:rsidRDefault="00F64D61">
    <w:pPr>
      <w:pStyle w:val="Header"/>
    </w:pPr>
    <w:r>
      <w:rPr>
        <w:noProof/>
      </w:rPr>
      <mc:AlternateContent>
        <mc:Choice Requires="wps">
          <w:drawing>
            <wp:anchor distT="0" distB="0" distL="114300" distR="114300" simplePos="0" relativeHeight="251660800" behindDoc="0" locked="0" layoutInCell="1" allowOverlap="1" wp14:anchorId="73F052E3" wp14:editId="5117195B">
              <wp:simplePos x="0" y="0"/>
              <wp:positionH relativeFrom="column">
                <wp:posOffset>0</wp:posOffset>
              </wp:positionH>
              <wp:positionV relativeFrom="paragraph">
                <wp:posOffset>0</wp:posOffset>
              </wp:positionV>
              <wp:extent cx="635000" cy="635000"/>
              <wp:effectExtent l="0" t="0" r="3175" b="3175"/>
              <wp:wrapNone/>
              <wp:docPr id="132" name="Rectangle 1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512B" id="Rectangle 132"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0016" behindDoc="1" locked="0" layoutInCell="0" allowOverlap="1" wp14:anchorId="65A8B5DD" wp14:editId="6C0EA3D6">
          <wp:simplePos x="0" y="0"/>
          <wp:positionH relativeFrom="page">
            <wp:align>left</wp:align>
          </wp:positionH>
          <wp:positionV relativeFrom="page">
            <wp:align>top</wp:align>
          </wp:positionV>
          <wp:extent cx="7560310" cy="6985000"/>
          <wp:effectExtent l="0" t="0" r="2540" b="635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4AD11E94" w14:textId="77777777" w:rsidR="00F64D61" w:rsidRDefault="00F64D61"/>
  <w:p w14:paraId="538F02E2" w14:textId="53D83AEB" w:rsidR="00F64D61" w:rsidRDefault="00F64D61">
    <w:pPr>
      <w:pStyle w:val="Header"/>
    </w:pPr>
    <w:r>
      <w:rPr>
        <w:noProof/>
      </w:rPr>
      <mc:AlternateContent>
        <mc:Choice Requires="wps">
          <w:drawing>
            <wp:anchor distT="0" distB="0" distL="114300" distR="114300" simplePos="0" relativeHeight="251662848" behindDoc="0" locked="0" layoutInCell="1" allowOverlap="1" wp14:anchorId="1455D29A" wp14:editId="1B34CE3A">
              <wp:simplePos x="0" y="0"/>
              <wp:positionH relativeFrom="column">
                <wp:posOffset>0</wp:posOffset>
              </wp:positionH>
              <wp:positionV relativeFrom="paragraph">
                <wp:posOffset>0</wp:posOffset>
              </wp:positionV>
              <wp:extent cx="635000" cy="635000"/>
              <wp:effectExtent l="0" t="0" r="3175" b="3175"/>
              <wp:wrapNone/>
              <wp:docPr id="130" name="Rectangle 1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7E8F8" id="Rectangle 130" o:spid="_x0000_s1026"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824" behindDoc="0" locked="0" layoutInCell="1" allowOverlap="1" wp14:anchorId="3B7D2654" wp14:editId="5E0906C7">
              <wp:simplePos x="0" y="0"/>
              <wp:positionH relativeFrom="column">
                <wp:posOffset>0</wp:posOffset>
              </wp:positionH>
              <wp:positionV relativeFrom="paragraph">
                <wp:posOffset>0</wp:posOffset>
              </wp:positionV>
              <wp:extent cx="635000" cy="635000"/>
              <wp:effectExtent l="0" t="0" r="3175" b="3175"/>
              <wp:wrapNone/>
              <wp:docPr id="129" name="Rectangle 1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6FDC7" id="Rectangle 129"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8992" behindDoc="1" locked="0" layoutInCell="0" allowOverlap="1" wp14:anchorId="4B3429D3" wp14:editId="7A6E9077">
          <wp:simplePos x="0" y="0"/>
          <wp:positionH relativeFrom="page">
            <wp:align>left</wp:align>
          </wp:positionH>
          <wp:positionV relativeFrom="page">
            <wp:align>top</wp:align>
          </wp:positionV>
          <wp:extent cx="7560310" cy="6985000"/>
          <wp:effectExtent l="0" t="0" r="2540" b="635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306E8041" w14:textId="77777777" w:rsidR="00F64D61" w:rsidRDefault="00F64D61"/>
  <w:p w14:paraId="1A3B0386" w14:textId="41D1D731" w:rsidR="00F64D61" w:rsidRDefault="00F64D61">
    <w:pPr>
      <w:pStyle w:val="Header"/>
    </w:pPr>
    <w:r>
      <w:rPr>
        <w:noProof/>
      </w:rPr>
      <mc:AlternateContent>
        <mc:Choice Requires="wps">
          <w:drawing>
            <wp:anchor distT="0" distB="0" distL="114300" distR="114300" simplePos="0" relativeHeight="251664896" behindDoc="0" locked="0" layoutInCell="1" allowOverlap="1" wp14:anchorId="2B355E2B" wp14:editId="33BF028E">
              <wp:simplePos x="0" y="0"/>
              <wp:positionH relativeFrom="column">
                <wp:posOffset>0</wp:posOffset>
              </wp:positionH>
              <wp:positionV relativeFrom="paragraph">
                <wp:posOffset>0</wp:posOffset>
              </wp:positionV>
              <wp:extent cx="635000" cy="635000"/>
              <wp:effectExtent l="0" t="0" r="3175" b="3175"/>
              <wp:wrapNone/>
              <wp:docPr id="127" name="Rectangle 1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E95F2" id="Rectangle 127" o:spid="_x0000_s1026" style="position:absolute;margin-left:0;margin-top:0;width:50pt;height:50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872" behindDoc="0" locked="0" layoutInCell="1" allowOverlap="1" wp14:anchorId="396A5B48" wp14:editId="2659A699">
              <wp:simplePos x="0" y="0"/>
              <wp:positionH relativeFrom="column">
                <wp:posOffset>0</wp:posOffset>
              </wp:positionH>
              <wp:positionV relativeFrom="paragraph">
                <wp:posOffset>0</wp:posOffset>
              </wp:positionV>
              <wp:extent cx="635000" cy="635000"/>
              <wp:effectExtent l="0" t="0" r="3175" b="3175"/>
              <wp:wrapNone/>
              <wp:docPr id="126" name="Rectangle 1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D08F4" id="Rectangle 126"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502F136" w14:textId="77777777" w:rsidR="00F64D61" w:rsidRDefault="00F64D61"/>
  <w:p w14:paraId="3CEC9409" w14:textId="45C810BA" w:rsidR="00F64D61" w:rsidRDefault="00F64D61">
    <w:pPr>
      <w:pStyle w:val="Header"/>
    </w:pPr>
    <w:r>
      <w:rPr>
        <w:noProof/>
      </w:rPr>
      <mc:AlternateContent>
        <mc:Choice Requires="wps">
          <w:drawing>
            <wp:anchor distT="0" distB="0" distL="114300" distR="114300" simplePos="0" relativeHeight="251665920" behindDoc="0" locked="0" layoutInCell="1" allowOverlap="1" wp14:anchorId="403CB3D2" wp14:editId="48FA4F7B">
              <wp:simplePos x="0" y="0"/>
              <wp:positionH relativeFrom="column">
                <wp:posOffset>0</wp:posOffset>
              </wp:positionH>
              <wp:positionV relativeFrom="paragraph">
                <wp:posOffset>0</wp:posOffset>
              </wp:positionV>
              <wp:extent cx="635000" cy="635000"/>
              <wp:effectExtent l="0" t="0" r="3175" b="3175"/>
              <wp:wrapNone/>
              <wp:docPr id="125" name="Rectangl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845D9" id="Rectangle 125" o:spid="_x0000_s1026" style="position:absolute;margin-left:0;margin-top:0;width:50pt;height:5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AF7FAEE" w14:textId="77777777" w:rsidR="00F64D61" w:rsidRDefault="00F64D61"/>
  <w:p w14:paraId="7662583F" w14:textId="776E34B9" w:rsidR="00F64D61" w:rsidRDefault="00F64D61">
    <w:pPr>
      <w:pStyle w:val="Header"/>
    </w:pPr>
    <w:r>
      <w:rPr>
        <w:noProof/>
      </w:rPr>
      <mc:AlternateContent>
        <mc:Choice Requires="wps">
          <w:drawing>
            <wp:anchor distT="0" distB="0" distL="114300" distR="114300" simplePos="0" relativeHeight="251666944" behindDoc="0" locked="0" layoutInCell="1" allowOverlap="1" wp14:anchorId="73CB50E2" wp14:editId="1C294CA6">
              <wp:simplePos x="0" y="0"/>
              <wp:positionH relativeFrom="column">
                <wp:posOffset>0</wp:posOffset>
              </wp:positionH>
              <wp:positionV relativeFrom="paragraph">
                <wp:posOffset>0</wp:posOffset>
              </wp:positionV>
              <wp:extent cx="635000" cy="635000"/>
              <wp:effectExtent l="0" t="0" r="3175" b="3175"/>
              <wp:wrapNone/>
              <wp:docPr id="124" name="Rectangle 1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A807C" id="Rectangle 124" o:spid="_x0000_s1026" style="position:absolute;margin-left:0;margin-top:0;width:50pt;height:5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5E05648" w14:textId="77777777" w:rsidR="00F64D61" w:rsidRDefault="00F64D61"/>
  <w:p w14:paraId="7A5AE97C" w14:textId="6161DE1E" w:rsidR="00F64D61" w:rsidRDefault="00F64D61">
    <w:pPr>
      <w:pStyle w:val="Header"/>
    </w:pPr>
    <w:r>
      <w:rPr>
        <w:noProof/>
      </w:rPr>
      <mc:AlternateContent>
        <mc:Choice Requires="wps">
          <w:drawing>
            <wp:anchor distT="0" distB="0" distL="114300" distR="114300" simplePos="0" relativeHeight="251673088" behindDoc="0" locked="0" layoutInCell="1" allowOverlap="1" wp14:anchorId="59EAE6E2" wp14:editId="49EB4278">
              <wp:simplePos x="0" y="0"/>
              <wp:positionH relativeFrom="column">
                <wp:posOffset>0</wp:posOffset>
              </wp:positionH>
              <wp:positionV relativeFrom="paragraph">
                <wp:posOffset>0</wp:posOffset>
              </wp:positionV>
              <wp:extent cx="635000" cy="635000"/>
              <wp:effectExtent l="0" t="0" r="3175" b="3175"/>
              <wp:wrapNone/>
              <wp:docPr id="123" name="Rectangl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C6DB1" id="Rectangle 123" o:spid="_x0000_s1026" style="position:absolute;margin-left:0;margin-top:0;width:50pt;height:5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7968" behindDoc="0" locked="0" layoutInCell="1" allowOverlap="1" wp14:anchorId="23A864D0" wp14:editId="69D219BD">
              <wp:simplePos x="0" y="0"/>
              <wp:positionH relativeFrom="column">
                <wp:posOffset>0</wp:posOffset>
              </wp:positionH>
              <wp:positionV relativeFrom="paragraph">
                <wp:posOffset>0</wp:posOffset>
              </wp:positionV>
              <wp:extent cx="635000" cy="635000"/>
              <wp:effectExtent l="0" t="0" r="3175" b="3175"/>
              <wp:wrapNone/>
              <wp:docPr id="122" name="Rectangle 1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69996" id="Rectangle 122" o:spid="_x0000_s1026" style="position:absolute;margin-left:0;margin-top:0;width:50pt;height:5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9E4E" w14:textId="515379AB" w:rsidR="00F64D61" w:rsidRPr="002521A2" w:rsidRDefault="002521A2" w:rsidP="002521A2">
    <w:pPr>
      <w:pStyle w:val="Header"/>
      <w:rPr>
        <w:sz w:val="18"/>
        <w:szCs w:val="18"/>
      </w:rPr>
    </w:pPr>
    <w:r w:rsidRPr="00C5596F">
      <w:rPr>
        <w:sz w:val="18"/>
        <w:szCs w:val="18"/>
        <w:rPrChange w:id="163" w:author="Geneviève Delajod" w:date="2024-03-01T20:48:00Z">
          <w:rPr/>
        </w:rPrChange>
      </w:rPr>
      <w:t xml:space="preserve">SERCOM-3/Doc. 5.1, </w:t>
    </w:r>
    <w:del w:id="164" w:author="Geneviève Delajod" w:date="2024-03-01T20:47:00Z">
      <w:r w:rsidRPr="00C5596F" w:rsidDel="00C5596F">
        <w:rPr>
          <w:sz w:val="18"/>
          <w:szCs w:val="18"/>
          <w:rPrChange w:id="165" w:author="Geneviève Delajod" w:date="2024-03-01T20:48:00Z">
            <w:rPr/>
          </w:rPrChange>
        </w:rPr>
        <w:delText>VERSION 1</w:delText>
      </w:r>
    </w:del>
    <w:ins w:id="166" w:author="Geneviève Delajod" w:date="2024-03-01T20:47:00Z">
      <w:r w:rsidRPr="00C5596F">
        <w:rPr>
          <w:sz w:val="18"/>
          <w:szCs w:val="18"/>
          <w:rPrChange w:id="167" w:author="Geneviève Delajod" w:date="2024-03-01T20:48:00Z">
            <w:rPr/>
          </w:rPrChange>
        </w:rPr>
        <w:t xml:space="preserve">VERSION </w:t>
      </w:r>
    </w:ins>
    <w:ins w:id="168" w:author="Geneviève Delajod" w:date="2024-03-01T20:48:00Z">
      <w:r w:rsidRPr="00C5596F">
        <w:rPr>
          <w:sz w:val="18"/>
          <w:szCs w:val="18"/>
          <w:rPrChange w:id="169" w:author="Geneviève Delajod" w:date="2024-03-01T20:48:00Z">
            <w:rPr/>
          </w:rPrChange>
        </w:rPr>
        <w:t>2</w:t>
      </w:r>
    </w:ins>
    <w:r w:rsidRPr="00C5596F">
      <w:rPr>
        <w:sz w:val="18"/>
        <w:szCs w:val="18"/>
        <w:rPrChange w:id="170" w:author="Geneviève Delajod" w:date="2024-03-01T20:48:00Z">
          <w:rPr/>
        </w:rPrChange>
      </w:rPr>
      <w:t xml:space="preserve">, p. </w:t>
    </w:r>
    <w:r w:rsidRPr="00C5596F">
      <w:rPr>
        <w:sz w:val="18"/>
        <w:szCs w:val="18"/>
        <w:rPrChange w:id="171" w:author="Geneviève Delajod" w:date="2024-03-01T20:48:00Z">
          <w:rPr/>
        </w:rPrChange>
      </w:rPr>
      <w:fldChar w:fldCharType="begin"/>
    </w:r>
    <w:r w:rsidRPr="00C5596F">
      <w:rPr>
        <w:sz w:val="18"/>
        <w:szCs w:val="18"/>
        <w:rPrChange w:id="172" w:author="Geneviève Delajod" w:date="2024-03-01T20:48:00Z">
          <w:rPr/>
        </w:rPrChange>
      </w:rPr>
      <w:instrText xml:space="preserve"> PAGE </w:instrText>
    </w:r>
    <w:r w:rsidRPr="00C5596F">
      <w:rPr>
        <w:sz w:val="18"/>
        <w:szCs w:val="18"/>
        <w:rPrChange w:id="173" w:author="Geneviève Delajod" w:date="2024-03-01T20:48:00Z">
          <w:rPr/>
        </w:rPrChange>
      </w:rPr>
      <w:fldChar w:fldCharType="separate"/>
    </w:r>
    <w:r>
      <w:rPr>
        <w:sz w:val="18"/>
        <w:szCs w:val="18"/>
      </w:rPr>
      <w:t>6</w:t>
    </w:r>
    <w:r w:rsidRPr="00C5596F">
      <w:rPr>
        <w:sz w:val="18"/>
        <w:szCs w:val="18"/>
        <w:rPrChange w:id="174" w:author="Geneviève Delajod" w:date="2024-03-01T20:48:00Z">
          <w:rPr/>
        </w:rPrChange>
      </w:rPr>
      <w:fldChar w:fldCharType="end"/>
    </w:r>
    <w:r w:rsidRPr="00C5596F">
      <w:rPr>
        <w:noProof/>
        <w:sz w:val="18"/>
        <w:szCs w:val="18"/>
        <w:rPrChange w:id="175" w:author="Geneviève Delajod" w:date="2024-03-01T20:48:00Z">
          <w:rPr>
            <w:noProof/>
          </w:rPr>
        </w:rPrChange>
      </w:rPr>
      <mc:AlternateContent>
        <mc:Choice Requires="wps">
          <w:drawing>
            <wp:anchor distT="0" distB="0" distL="114300" distR="114300" simplePos="0" relativeHeight="251680256" behindDoc="0" locked="0" layoutInCell="1" allowOverlap="1" wp14:anchorId="3F10F29A" wp14:editId="0837CBBA">
              <wp:simplePos x="0" y="0"/>
              <wp:positionH relativeFrom="column">
                <wp:posOffset>0</wp:posOffset>
              </wp:positionH>
              <wp:positionV relativeFrom="paragraph">
                <wp:posOffset>0</wp:posOffset>
              </wp:positionV>
              <wp:extent cx="635000" cy="635000"/>
              <wp:effectExtent l="0" t="0" r="3175" b="3175"/>
              <wp:wrapNone/>
              <wp:docPr id="141" name="Rectangle 1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A0841" id="Rectangle 141" o:spid="_x0000_s1026" style="position:absolute;margin-left:0;margin-top:0;width:50pt;height:5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C5596F">
      <w:rPr>
        <w:noProof/>
        <w:sz w:val="18"/>
        <w:szCs w:val="18"/>
        <w:rPrChange w:id="176" w:author="Geneviève Delajod" w:date="2024-03-01T20:48:00Z">
          <w:rPr>
            <w:noProof/>
          </w:rPr>
        </w:rPrChange>
      </w:rPr>
      <mc:AlternateContent>
        <mc:Choice Requires="wps">
          <w:drawing>
            <wp:anchor distT="0" distB="0" distL="114300" distR="114300" simplePos="0" relativeHeight="251681280" behindDoc="0" locked="0" layoutInCell="1" allowOverlap="1" wp14:anchorId="5F8F4083" wp14:editId="15AAC64C">
              <wp:simplePos x="0" y="0"/>
              <wp:positionH relativeFrom="column">
                <wp:posOffset>0</wp:posOffset>
              </wp:positionH>
              <wp:positionV relativeFrom="paragraph">
                <wp:posOffset>0</wp:posOffset>
              </wp:positionV>
              <wp:extent cx="635000" cy="635000"/>
              <wp:effectExtent l="0" t="0" r="3175" b="3175"/>
              <wp:wrapNone/>
              <wp:docPr id="142" name="Rectangle 1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04659" id="Rectangle 142" o:spid="_x0000_s1026" style="position:absolute;margin-left:0;margin-top:0;width:50pt;height:5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C5596F">
      <w:rPr>
        <w:noProof/>
        <w:sz w:val="18"/>
        <w:szCs w:val="18"/>
        <w:rPrChange w:id="177" w:author="Geneviève Delajod" w:date="2024-03-01T20:48:00Z">
          <w:rPr>
            <w:noProof/>
          </w:rPr>
        </w:rPrChange>
      </w:rPr>
      <mc:AlternateContent>
        <mc:Choice Requires="wps">
          <w:drawing>
            <wp:anchor distT="0" distB="0" distL="114300" distR="114300" simplePos="0" relativeHeight="251678208" behindDoc="0" locked="0" layoutInCell="1" allowOverlap="1" wp14:anchorId="538609E1" wp14:editId="5835E663">
              <wp:simplePos x="0" y="0"/>
              <wp:positionH relativeFrom="column">
                <wp:posOffset>0</wp:posOffset>
              </wp:positionH>
              <wp:positionV relativeFrom="paragraph">
                <wp:posOffset>0</wp:posOffset>
              </wp:positionV>
              <wp:extent cx="635000" cy="635000"/>
              <wp:effectExtent l="0" t="0" r="3175" b="3175"/>
              <wp:wrapNone/>
              <wp:docPr id="143" name="Rectangle 1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6B68B" id="Rectangle 143" o:spid="_x0000_s1026" style="position:absolute;margin-left:0;margin-top:0;width:50pt;height:5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C5596F">
      <w:rPr>
        <w:noProof/>
        <w:sz w:val="18"/>
        <w:szCs w:val="18"/>
        <w:rPrChange w:id="178" w:author="Geneviève Delajod" w:date="2024-03-01T20:48:00Z">
          <w:rPr>
            <w:noProof/>
          </w:rPr>
        </w:rPrChange>
      </w:rPr>
      <mc:AlternateContent>
        <mc:Choice Requires="wps">
          <w:drawing>
            <wp:anchor distT="0" distB="0" distL="114300" distR="114300" simplePos="0" relativeHeight="251679232" behindDoc="0" locked="0" layoutInCell="1" allowOverlap="1" wp14:anchorId="26D44227" wp14:editId="37FA9202">
              <wp:simplePos x="0" y="0"/>
              <wp:positionH relativeFrom="column">
                <wp:posOffset>0</wp:posOffset>
              </wp:positionH>
              <wp:positionV relativeFrom="paragraph">
                <wp:posOffset>0</wp:posOffset>
              </wp:positionV>
              <wp:extent cx="635000" cy="635000"/>
              <wp:effectExtent l="0" t="0" r="3175" b="3175"/>
              <wp:wrapNone/>
              <wp:docPr id="144" name="Rectangle 1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73C21" id="Rectangle 144" o:spid="_x0000_s1026" style="position:absolute;margin-left:0;margin-top:0;width:50pt;height:5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5D90" w14:textId="089832D9" w:rsidR="00F64D61" w:rsidRPr="002521A2" w:rsidRDefault="00560CDE" w:rsidP="002521A2">
    <w:pPr>
      <w:pStyle w:val="Header"/>
      <w:rPr>
        <w:sz w:val="18"/>
        <w:szCs w:val="18"/>
      </w:rPr>
    </w:pPr>
    <w:r w:rsidRPr="00C5596F">
      <w:rPr>
        <w:sz w:val="18"/>
        <w:szCs w:val="18"/>
        <w:rPrChange w:id="179" w:author="Geneviève Delajod" w:date="2024-03-01T20:48:00Z">
          <w:rPr/>
        </w:rPrChange>
      </w:rPr>
      <w:t xml:space="preserve">SERCOM-3/Doc. 5.1, </w:t>
    </w:r>
    <w:del w:id="180" w:author="Geneviève Delajod" w:date="2024-03-01T20:47:00Z">
      <w:r w:rsidRPr="00C5596F" w:rsidDel="00C5596F">
        <w:rPr>
          <w:sz w:val="18"/>
          <w:szCs w:val="18"/>
          <w:rPrChange w:id="181" w:author="Geneviève Delajod" w:date="2024-03-01T20:48:00Z">
            <w:rPr/>
          </w:rPrChange>
        </w:rPr>
        <w:delText>VERSION 1</w:delText>
      </w:r>
    </w:del>
    <w:ins w:id="182" w:author="Geneviève Delajod" w:date="2024-03-01T20:47:00Z">
      <w:r w:rsidRPr="00C5596F">
        <w:rPr>
          <w:sz w:val="18"/>
          <w:szCs w:val="18"/>
          <w:rPrChange w:id="183" w:author="Geneviève Delajod" w:date="2024-03-01T20:48:00Z">
            <w:rPr/>
          </w:rPrChange>
        </w:rPr>
        <w:t xml:space="preserve">VERSION </w:t>
      </w:r>
    </w:ins>
    <w:ins w:id="184" w:author="Geneviève Delajod" w:date="2024-03-01T20:48:00Z">
      <w:r w:rsidRPr="00C5596F">
        <w:rPr>
          <w:sz w:val="18"/>
          <w:szCs w:val="18"/>
          <w:rPrChange w:id="185" w:author="Geneviève Delajod" w:date="2024-03-01T20:48:00Z">
            <w:rPr/>
          </w:rPrChange>
        </w:rPr>
        <w:t>2</w:t>
      </w:r>
    </w:ins>
    <w:r w:rsidRPr="00C5596F">
      <w:rPr>
        <w:sz w:val="18"/>
        <w:szCs w:val="18"/>
        <w:rPrChange w:id="186" w:author="Geneviève Delajod" w:date="2024-03-01T20:48:00Z">
          <w:rPr/>
        </w:rPrChange>
      </w:rPr>
      <w:t xml:space="preserve">, p. </w:t>
    </w:r>
    <w:r w:rsidRPr="00C5596F">
      <w:rPr>
        <w:sz w:val="18"/>
        <w:szCs w:val="18"/>
        <w:rPrChange w:id="187" w:author="Geneviève Delajod" w:date="2024-03-01T20:48:00Z">
          <w:rPr/>
        </w:rPrChange>
      </w:rPr>
      <w:fldChar w:fldCharType="begin"/>
    </w:r>
    <w:r w:rsidRPr="00C5596F">
      <w:rPr>
        <w:sz w:val="18"/>
        <w:szCs w:val="18"/>
        <w:rPrChange w:id="188" w:author="Geneviève Delajod" w:date="2024-03-01T20:48:00Z">
          <w:rPr/>
        </w:rPrChange>
      </w:rPr>
      <w:instrText xml:space="preserve"> PAGE </w:instrText>
    </w:r>
    <w:r w:rsidRPr="00C5596F">
      <w:rPr>
        <w:sz w:val="18"/>
        <w:szCs w:val="18"/>
        <w:rPrChange w:id="189" w:author="Geneviève Delajod" w:date="2024-03-01T20:48:00Z">
          <w:rPr/>
        </w:rPrChange>
      </w:rPr>
      <w:fldChar w:fldCharType="separate"/>
    </w:r>
    <w:r>
      <w:rPr>
        <w:sz w:val="18"/>
        <w:szCs w:val="18"/>
      </w:rPr>
      <w:t>6</w:t>
    </w:r>
    <w:r w:rsidRPr="00C5596F">
      <w:rPr>
        <w:sz w:val="18"/>
        <w:szCs w:val="18"/>
        <w:rPrChange w:id="190" w:author="Geneviève Delajod" w:date="2024-03-01T20:48:00Z">
          <w:rPr/>
        </w:rPrChange>
      </w:rPr>
      <w:fldChar w:fldCharType="end"/>
    </w:r>
    <w:r w:rsidRPr="00C5596F">
      <w:rPr>
        <w:noProof/>
        <w:sz w:val="18"/>
        <w:szCs w:val="18"/>
        <w:rPrChange w:id="191" w:author="Geneviève Delajod" w:date="2024-03-01T20:48:00Z">
          <w:rPr>
            <w:noProof/>
          </w:rPr>
        </w:rPrChange>
      </w:rPr>
      <mc:AlternateContent>
        <mc:Choice Requires="wps">
          <w:drawing>
            <wp:anchor distT="0" distB="0" distL="114300" distR="114300" simplePos="0" relativeHeight="251676160" behindDoc="0" locked="0" layoutInCell="1" allowOverlap="1" wp14:anchorId="7246479C" wp14:editId="0D3611BA">
              <wp:simplePos x="0" y="0"/>
              <wp:positionH relativeFrom="column">
                <wp:posOffset>0</wp:posOffset>
              </wp:positionH>
              <wp:positionV relativeFrom="paragraph">
                <wp:posOffset>0</wp:posOffset>
              </wp:positionV>
              <wp:extent cx="635000" cy="635000"/>
              <wp:effectExtent l="0" t="0" r="3175" b="3175"/>
              <wp:wrapNone/>
              <wp:docPr id="137" name="Rectangle 1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32778" id="Rectangle 137" o:spid="_x0000_s1026" style="position:absolute;margin-left:0;margin-top:0;width:50pt;height:5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C5596F">
      <w:rPr>
        <w:noProof/>
        <w:sz w:val="18"/>
        <w:szCs w:val="18"/>
        <w:rPrChange w:id="192" w:author="Geneviève Delajod" w:date="2024-03-01T20:48:00Z">
          <w:rPr>
            <w:noProof/>
          </w:rPr>
        </w:rPrChange>
      </w:rPr>
      <mc:AlternateContent>
        <mc:Choice Requires="wps">
          <w:drawing>
            <wp:anchor distT="0" distB="0" distL="114300" distR="114300" simplePos="0" relativeHeight="251677184" behindDoc="0" locked="0" layoutInCell="1" allowOverlap="1" wp14:anchorId="6E52CF54" wp14:editId="79E8C3A5">
              <wp:simplePos x="0" y="0"/>
              <wp:positionH relativeFrom="column">
                <wp:posOffset>0</wp:posOffset>
              </wp:positionH>
              <wp:positionV relativeFrom="paragraph">
                <wp:posOffset>0</wp:posOffset>
              </wp:positionV>
              <wp:extent cx="635000" cy="635000"/>
              <wp:effectExtent l="0" t="0" r="3175" b="3175"/>
              <wp:wrapNone/>
              <wp:docPr id="138" name="Rectangle 1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E140D" id="Rectangle 138" o:spid="_x0000_s1026" style="position:absolute;margin-left:0;margin-top:0;width:50pt;height:5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C5596F">
      <w:rPr>
        <w:noProof/>
        <w:sz w:val="18"/>
        <w:szCs w:val="18"/>
        <w:rPrChange w:id="193" w:author="Geneviève Delajod" w:date="2024-03-01T20:48:00Z">
          <w:rPr>
            <w:noProof/>
          </w:rPr>
        </w:rPrChange>
      </w:rPr>
      <mc:AlternateContent>
        <mc:Choice Requires="wps">
          <w:drawing>
            <wp:anchor distT="0" distB="0" distL="114300" distR="114300" simplePos="0" relativeHeight="251674112" behindDoc="0" locked="0" layoutInCell="1" allowOverlap="1" wp14:anchorId="71A69423" wp14:editId="1E8E0504">
              <wp:simplePos x="0" y="0"/>
              <wp:positionH relativeFrom="column">
                <wp:posOffset>0</wp:posOffset>
              </wp:positionH>
              <wp:positionV relativeFrom="paragraph">
                <wp:posOffset>0</wp:posOffset>
              </wp:positionV>
              <wp:extent cx="635000" cy="635000"/>
              <wp:effectExtent l="0" t="0" r="3175" b="3175"/>
              <wp:wrapNone/>
              <wp:docPr id="139" name="Rectangle 1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7A794" id="Rectangle 139" o:spid="_x0000_s1026" style="position:absolute;margin-left:0;margin-top:0;width:50pt;height:5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C5596F">
      <w:rPr>
        <w:noProof/>
        <w:sz w:val="18"/>
        <w:szCs w:val="18"/>
        <w:rPrChange w:id="194" w:author="Geneviève Delajod" w:date="2024-03-01T20:48:00Z">
          <w:rPr>
            <w:noProof/>
          </w:rPr>
        </w:rPrChange>
      </w:rPr>
      <mc:AlternateContent>
        <mc:Choice Requires="wps">
          <w:drawing>
            <wp:anchor distT="0" distB="0" distL="114300" distR="114300" simplePos="0" relativeHeight="251675136" behindDoc="0" locked="0" layoutInCell="1" allowOverlap="1" wp14:anchorId="49633F7F" wp14:editId="7F87CB31">
              <wp:simplePos x="0" y="0"/>
              <wp:positionH relativeFrom="column">
                <wp:posOffset>0</wp:posOffset>
              </wp:positionH>
              <wp:positionV relativeFrom="paragraph">
                <wp:posOffset>0</wp:posOffset>
              </wp:positionV>
              <wp:extent cx="635000" cy="635000"/>
              <wp:effectExtent l="0" t="0" r="3175" b="3175"/>
              <wp:wrapNone/>
              <wp:docPr id="140" name="Rectangle 1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9C432" id="Rectangle 140" o:spid="_x0000_s1026" style="position:absolute;margin-left:0;margin-top:0;width:50pt;height:5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6F97" w14:textId="74B15349" w:rsidR="00A916D4" w:rsidRDefault="001F2017">
    <w:pPr>
      <w:pStyle w:val="Header"/>
    </w:pPr>
    <w:r>
      <w:rPr>
        <w:noProof/>
      </w:rPr>
      <mc:AlternateContent>
        <mc:Choice Requires="wps">
          <w:drawing>
            <wp:anchor distT="0" distB="0" distL="114300" distR="114300" simplePos="0" relativeHeight="251629056" behindDoc="0" locked="0" layoutInCell="1" allowOverlap="1" wp14:anchorId="6B150833" wp14:editId="474672DD">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B880D" id="Rectangle 49"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0560" behindDoc="1" locked="0" layoutInCell="0" allowOverlap="1" wp14:anchorId="20E884DD" wp14:editId="3B361B49">
          <wp:simplePos x="0" y="0"/>
          <wp:positionH relativeFrom="page">
            <wp:align>left</wp:align>
          </wp:positionH>
          <wp:positionV relativeFrom="page">
            <wp:align>top</wp:align>
          </wp:positionV>
          <wp:extent cx="7560310" cy="6985000"/>
          <wp:effectExtent l="0" t="0" r="2540" b="635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7FBEC79F" w14:textId="77777777" w:rsidR="00A916D4" w:rsidRDefault="00A916D4"/>
  <w:p w14:paraId="54FD21CF" w14:textId="2127F1EE" w:rsidR="00A916D4" w:rsidRDefault="001F2017">
    <w:pPr>
      <w:pStyle w:val="Header"/>
    </w:pPr>
    <w:r>
      <w:rPr>
        <w:noProof/>
      </w:rPr>
      <mc:AlternateContent>
        <mc:Choice Requires="wps">
          <w:drawing>
            <wp:anchor distT="0" distB="0" distL="114300" distR="114300" simplePos="0" relativeHeight="251630080" behindDoc="0" locked="0" layoutInCell="1" allowOverlap="1" wp14:anchorId="133DE156" wp14:editId="74E570DE">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707B" id="Rectangle 47"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9536" behindDoc="1" locked="0" layoutInCell="0" allowOverlap="1" wp14:anchorId="47FA6BEB" wp14:editId="46E9B8DA">
          <wp:simplePos x="0" y="0"/>
          <wp:positionH relativeFrom="page">
            <wp:align>left</wp:align>
          </wp:positionH>
          <wp:positionV relativeFrom="page">
            <wp:align>top</wp:align>
          </wp:positionV>
          <wp:extent cx="7560310" cy="6985000"/>
          <wp:effectExtent l="0" t="0" r="2540" b="635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0E06F691" w14:textId="77777777" w:rsidR="00A916D4" w:rsidRDefault="00A916D4"/>
  <w:p w14:paraId="3C2DCF86" w14:textId="3CD05AB9" w:rsidR="00A916D4" w:rsidRDefault="001F2017">
    <w:pPr>
      <w:pStyle w:val="Header"/>
    </w:pPr>
    <w:r>
      <w:rPr>
        <w:noProof/>
      </w:rPr>
      <mc:AlternateContent>
        <mc:Choice Requires="wps">
          <w:drawing>
            <wp:anchor distT="0" distB="0" distL="114300" distR="114300" simplePos="0" relativeHeight="251631104" behindDoc="0" locked="0" layoutInCell="1" allowOverlap="1" wp14:anchorId="6D0B01BE" wp14:editId="273F2738">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F00D1" id="Rectangle 45"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8512" behindDoc="1" locked="0" layoutInCell="0" allowOverlap="1" wp14:anchorId="5A4EBB07" wp14:editId="349841E1">
          <wp:simplePos x="0" y="0"/>
          <wp:positionH relativeFrom="page">
            <wp:align>left</wp:align>
          </wp:positionH>
          <wp:positionV relativeFrom="page">
            <wp:align>top</wp:align>
          </wp:positionV>
          <wp:extent cx="7560310" cy="6985000"/>
          <wp:effectExtent l="0" t="0" r="2540" b="635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447F2005" w14:textId="77777777" w:rsidR="00A916D4" w:rsidRDefault="00A916D4"/>
  <w:p w14:paraId="5BFC3F93" w14:textId="430197E3" w:rsidR="00A916D4" w:rsidRDefault="001F2017">
    <w:pPr>
      <w:pStyle w:val="Header"/>
    </w:pPr>
    <w:r>
      <w:rPr>
        <w:noProof/>
      </w:rPr>
      <mc:AlternateContent>
        <mc:Choice Requires="wps">
          <w:drawing>
            <wp:anchor distT="0" distB="0" distL="114300" distR="114300" simplePos="0" relativeHeight="251637248" behindDoc="0" locked="0" layoutInCell="1" allowOverlap="1" wp14:anchorId="1969CFB1" wp14:editId="1012F9B0">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5C399" id="Rectangle 43"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2128" behindDoc="0" locked="0" layoutInCell="1" allowOverlap="1" wp14:anchorId="0B516C1B" wp14:editId="24C3910B">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0CF3D" id="Rectangle 42"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7488" behindDoc="1" locked="0" layoutInCell="0" allowOverlap="1" wp14:anchorId="4DAD0121" wp14:editId="5E2254C4">
          <wp:simplePos x="0" y="0"/>
          <wp:positionH relativeFrom="page">
            <wp:align>left</wp:align>
          </wp:positionH>
          <wp:positionV relativeFrom="page">
            <wp:align>top</wp:align>
          </wp:positionV>
          <wp:extent cx="7560310" cy="6985000"/>
          <wp:effectExtent l="0" t="0" r="2540" b="6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771FC97C" w14:textId="77777777" w:rsidR="00A916D4" w:rsidRDefault="00A916D4"/>
  <w:p w14:paraId="19818725" w14:textId="5ABBFE14" w:rsidR="00A916D4" w:rsidRDefault="001F2017">
    <w:pPr>
      <w:pStyle w:val="Header"/>
    </w:pPr>
    <w:r>
      <w:rPr>
        <w:noProof/>
      </w:rPr>
      <mc:AlternateContent>
        <mc:Choice Requires="wps">
          <w:drawing>
            <wp:anchor distT="0" distB="0" distL="114300" distR="114300" simplePos="0" relativeHeight="251643392" behindDoc="0" locked="0" layoutInCell="1" allowOverlap="1" wp14:anchorId="0111271C" wp14:editId="58AC0801">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E800B" id="Rectangle 40"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8272" behindDoc="0" locked="0" layoutInCell="1" allowOverlap="1" wp14:anchorId="0A1601AA" wp14:editId="7553ED69">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B4F17" id="Rectangle 39"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92A5BE7" w14:textId="77777777" w:rsidR="00A916D4" w:rsidRDefault="00A916D4"/>
  <w:p w14:paraId="09146F02" w14:textId="4F83E17C" w:rsidR="00A916D4" w:rsidRDefault="001F2017">
    <w:pPr>
      <w:pStyle w:val="Header"/>
    </w:pPr>
    <w:r>
      <w:rPr>
        <w:noProof/>
      </w:rPr>
      <mc:AlternateContent>
        <mc:Choice Requires="wps">
          <w:drawing>
            <wp:anchor distT="0" distB="0" distL="114300" distR="114300" simplePos="0" relativeHeight="251644416" behindDoc="0" locked="0" layoutInCell="1" allowOverlap="1" wp14:anchorId="094A9BD9" wp14:editId="6AEADF42">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411F7" id="Rectangle 38"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FF35B24" w14:textId="77777777" w:rsidR="00A916D4" w:rsidRDefault="00A916D4"/>
  <w:p w14:paraId="65FC75DA" w14:textId="5EF67058" w:rsidR="00A916D4" w:rsidRDefault="001F2017">
    <w:pPr>
      <w:pStyle w:val="Header"/>
    </w:pPr>
    <w:r>
      <w:rPr>
        <w:noProof/>
      </w:rPr>
      <mc:AlternateContent>
        <mc:Choice Requires="wps">
          <w:drawing>
            <wp:anchor distT="0" distB="0" distL="114300" distR="114300" simplePos="0" relativeHeight="251645440" behindDoc="0" locked="0" layoutInCell="1" allowOverlap="1" wp14:anchorId="0E497E95" wp14:editId="7EAD71DF">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0CA45" id="Rectangle 37"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1421D1D" w14:textId="77777777" w:rsidR="00A916D4" w:rsidRDefault="00A916D4"/>
  <w:p w14:paraId="0063B11D" w14:textId="027DD883" w:rsidR="00A916D4" w:rsidRDefault="001F2017">
    <w:pPr>
      <w:pStyle w:val="Header"/>
    </w:pPr>
    <w:r>
      <w:rPr>
        <w:noProof/>
      </w:rPr>
      <mc:AlternateContent>
        <mc:Choice Requires="wps">
          <w:drawing>
            <wp:anchor distT="0" distB="0" distL="114300" distR="114300" simplePos="0" relativeHeight="251655680" behindDoc="0" locked="0" layoutInCell="1" allowOverlap="1" wp14:anchorId="3489D270" wp14:editId="74CD4931">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11859" id="Rectangle 36"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464" behindDoc="0" locked="0" layoutInCell="1" allowOverlap="1" wp14:anchorId="265AECA4" wp14:editId="7D87BE8F">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A027A" id="Rectangle 35"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B78F827" w14:textId="77777777" w:rsidR="00A916D4" w:rsidRDefault="00A916D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D248" w14:textId="03A705B7" w:rsidR="00A916D4" w:rsidRDefault="00A916D4" w:rsidP="00C93CE1">
    <w:pPr>
      <w:pStyle w:val="Header"/>
    </w:pPr>
    <w:r w:rsidRPr="00AE6227">
      <w:t>SERCOM-3/Doc. 5.1,</w:t>
    </w:r>
    <w:r w:rsidR="00C93CE1">
      <w:t xml:space="preserve"> </w:t>
    </w:r>
    <w:del w:id="1695" w:author="Geneviève Delajod" w:date="2024-03-01T21:18:00Z">
      <w:r w:rsidR="00C93CE1" w:rsidDel="00230814">
        <w:delText>VERSION 1</w:delText>
      </w:r>
    </w:del>
    <w:ins w:id="1696" w:author="Geneviève Delajod" w:date="2024-03-01T21:18:00Z">
      <w:r w:rsidR="00230814">
        <w:t>VERSION 2</w:t>
      </w:r>
    </w:ins>
    <w:r w:rsidRPr="00AE6227">
      <w:t xml:space="preserve">, p. </w:t>
    </w:r>
    <w:r w:rsidRPr="00AE6227">
      <w:fldChar w:fldCharType="begin"/>
    </w:r>
    <w:r w:rsidRPr="00AE6227">
      <w:instrText xml:space="preserve"> PAGE </w:instrText>
    </w:r>
    <w:r w:rsidRPr="00AE6227">
      <w:fldChar w:fldCharType="separate"/>
    </w:r>
    <w:r>
      <w:t>52</w:t>
    </w:r>
    <w:r w:rsidRPr="00AE6227">
      <w:fldChar w:fldCharType="end"/>
    </w:r>
    <w:r w:rsidR="001F2017">
      <w:rPr>
        <w:noProof/>
      </w:rPr>
      <mc:AlternateContent>
        <mc:Choice Requires="wps">
          <w:drawing>
            <wp:anchor distT="0" distB="0" distL="114300" distR="114300" simplePos="0" relativeHeight="251656704" behindDoc="0" locked="0" layoutInCell="1" allowOverlap="1" wp14:anchorId="09351886" wp14:editId="6F0C6282">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2949A" id="Rectangle 34"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F2017">
      <w:rPr>
        <w:noProof/>
      </w:rPr>
      <mc:AlternateContent>
        <mc:Choice Requires="wps">
          <w:drawing>
            <wp:anchor distT="0" distB="0" distL="114300" distR="114300" simplePos="0" relativeHeight="251651584" behindDoc="0" locked="0" layoutInCell="1" allowOverlap="1" wp14:anchorId="54FA8CB4" wp14:editId="21A42CB4">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77A63" id="Rectangle 33"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F2017">
      <w:rPr>
        <w:noProof/>
      </w:rPr>
      <mc:AlternateContent>
        <mc:Choice Requires="wps">
          <w:drawing>
            <wp:anchor distT="0" distB="0" distL="114300" distR="114300" simplePos="0" relativeHeight="251652608" behindDoc="0" locked="0" layoutInCell="1" allowOverlap="1" wp14:anchorId="2AF4CA8B" wp14:editId="4BC13703">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178CF" id="Rectangle 32"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F2017">
      <w:rPr>
        <w:noProof/>
      </w:rPr>
      <mc:AlternateContent>
        <mc:Choice Requires="wps">
          <w:drawing>
            <wp:anchor distT="0" distB="0" distL="114300" distR="114300" simplePos="0" relativeHeight="251639296" behindDoc="0" locked="0" layoutInCell="1" allowOverlap="1" wp14:anchorId="0C0AFCEF" wp14:editId="6F424E36">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AF710" id="Rectangle 31"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F2017">
      <w:rPr>
        <w:noProof/>
      </w:rPr>
      <mc:AlternateContent>
        <mc:Choice Requires="wps">
          <w:drawing>
            <wp:anchor distT="0" distB="0" distL="114300" distR="114300" simplePos="0" relativeHeight="251640320" behindDoc="0" locked="0" layoutInCell="1" allowOverlap="1" wp14:anchorId="1C960669" wp14:editId="747092EB">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1B5B9" id="Rectangle 30"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F2017">
      <w:rPr>
        <w:noProof/>
      </w:rPr>
      <mc:AlternateContent>
        <mc:Choice Requires="wps">
          <w:drawing>
            <wp:anchor distT="0" distB="0" distL="114300" distR="114300" simplePos="0" relativeHeight="251633152" behindDoc="0" locked="0" layoutInCell="1" allowOverlap="1" wp14:anchorId="4280BCB7" wp14:editId="0E15B3B2">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D2639" id="Rectangle 29"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F2017">
      <w:rPr>
        <w:noProof/>
      </w:rPr>
      <mc:AlternateContent>
        <mc:Choice Requires="wps">
          <w:drawing>
            <wp:anchor distT="0" distB="0" distL="114300" distR="114300" simplePos="0" relativeHeight="251634176" behindDoc="0" locked="0" layoutInCell="1" allowOverlap="1" wp14:anchorId="5FD498C3" wp14:editId="34B171CB">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D3044" id="Rectangle 28"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3A09" w14:textId="7DFB244D" w:rsidR="00A916D4" w:rsidRPr="00C93CE1" w:rsidRDefault="00A916D4" w:rsidP="00C93CE1">
    <w:pPr>
      <w:pStyle w:val="Header"/>
      <w:rPr>
        <w:sz w:val="18"/>
        <w:szCs w:val="18"/>
      </w:rPr>
    </w:pPr>
    <w:r w:rsidRPr="00461C1B">
      <w:rPr>
        <w:sz w:val="18"/>
        <w:szCs w:val="18"/>
        <w:rPrChange w:id="1697" w:author="Geneviève Delajod" w:date="2024-03-01T21:05:00Z">
          <w:rPr/>
        </w:rPrChange>
      </w:rPr>
      <w:t xml:space="preserve">SERCOM-3/Doc. 5.1, </w:t>
    </w:r>
    <w:del w:id="1698" w:author="Geneviève Delajod" w:date="2024-03-01T21:05:00Z">
      <w:r w:rsidR="00461C1B" w:rsidRPr="00461C1B" w:rsidDel="00461C1B">
        <w:rPr>
          <w:sz w:val="18"/>
          <w:szCs w:val="18"/>
          <w:rPrChange w:id="1699" w:author="Geneviève Delajod" w:date="2024-03-01T21:05:00Z">
            <w:rPr/>
          </w:rPrChange>
        </w:rPr>
        <w:delText>VERSION 1</w:delText>
      </w:r>
    </w:del>
    <w:ins w:id="1700" w:author="Geneviève Delajod" w:date="2024-03-01T21:05:00Z">
      <w:r w:rsidR="00461C1B" w:rsidRPr="00461C1B">
        <w:rPr>
          <w:sz w:val="18"/>
          <w:szCs w:val="18"/>
          <w:rPrChange w:id="1701" w:author="Geneviève Delajod" w:date="2024-03-01T21:05:00Z">
            <w:rPr/>
          </w:rPrChange>
        </w:rPr>
        <w:t>VERSION 2</w:t>
      </w:r>
    </w:ins>
    <w:r w:rsidRPr="00461C1B">
      <w:rPr>
        <w:sz w:val="18"/>
        <w:szCs w:val="18"/>
        <w:rPrChange w:id="1702" w:author="Geneviève Delajod" w:date="2024-03-01T21:05:00Z">
          <w:rPr/>
        </w:rPrChange>
      </w:rPr>
      <w:t xml:space="preserve">, p. </w:t>
    </w:r>
    <w:r w:rsidRPr="00461C1B">
      <w:rPr>
        <w:sz w:val="18"/>
        <w:szCs w:val="18"/>
        <w:rPrChange w:id="1703" w:author="Geneviève Delajod" w:date="2024-03-01T21:05:00Z">
          <w:rPr/>
        </w:rPrChange>
      </w:rPr>
      <w:fldChar w:fldCharType="begin"/>
    </w:r>
    <w:r w:rsidRPr="00461C1B">
      <w:rPr>
        <w:sz w:val="18"/>
        <w:szCs w:val="18"/>
        <w:rPrChange w:id="1704" w:author="Geneviève Delajod" w:date="2024-03-01T21:05:00Z">
          <w:rPr/>
        </w:rPrChange>
      </w:rPr>
      <w:instrText xml:space="preserve"> PAGE </w:instrText>
    </w:r>
    <w:r w:rsidRPr="00461C1B">
      <w:rPr>
        <w:sz w:val="18"/>
        <w:szCs w:val="18"/>
        <w:rPrChange w:id="1705" w:author="Geneviève Delajod" w:date="2024-03-01T21:05:00Z">
          <w:rPr/>
        </w:rPrChange>
      </w:rPr>
      <w:fldChar w:fldCharType="separate"/>
    </w:r>
    <w:r w:rsidRPr="00461C1B">
      <w:rPr>
        <w:sz w:val="18"/>
        <w:szCs w:val="18"/>
        <w:rPrChange w:id="1706" w:author="Geneviève Delajod" w:date="2024-03-01T21:05:00Z">
          <w:rPr/>
        </w:rPrChange>
      </w:rPr>
      <w:t>52</w:t>
    </w:r>
    <w:r w:rsidRPr="00461C1B">
      <w:rPr>
        <w:sz w:val="18"/>
        <w:szCs w:val="18"/>
        <w:rPrChange w:id="1707" w:author="Geneviève Delajod" w:date="2024-03-01T21:05:00Z">
          <w:rPr/>
        </w:rPrChange>
      </w:rPr>
      <w:fldChar w:fldCharType="end"/>
    </w:r>
    <w:r w:rsidR="001F2017" w:rsidRPr="00461C1B">
      <w:rPr>
        <w:noProof/>
        <w:sz w:val="18"/>
        <w:szCs w:val="18"/>
        <w:rPrChange w:id="1708" w:author="Geneviève Delajod" w:date="2024-03-01T21:05:00Z">
          <w:rPr>
            <w:noProof/>
          </w:rPr>
        </w:rPrChange>
      </w:rPr>
      <mc:AlternateContent>
        <mc:Choice Requires="wps">
          <w:drawing>
            <wp:anchor distT="0" distB="0" distL="114300" distR="114300" simplePos="0" relativeHeight="251657728" behindDoc="0" locked="0" layoutInCell="1" allowOverlap="1" wp14:anchorId="79F55A56" wp14:editId="189B9479">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33945" id="Rectangle 27"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F2017" w:rsidRPr="00461C1B">
      <w:rPr>
        <w:noProof/>
        <w:sz w:val="18"/>
        <w:szCs w:val="18"/>
        <w:rPrChange w:id="1709" w:author="Geneviève Delajod" w:date="2024-03-01T21:05:00Z">
          <w:rPr>
            <w:noProof/>
          </w:rPr>
        </w:rPrChange>
      </w:rPr>
      <mc:AlternateContent>
        <mc:Choice Requires="wps">
          <w:drawing>
            <wp:anchor distT="0" distB="0" distL="114300" distR="114300" simplePos="0" relativeHeight="251653632" behindDoc="0" locked="0" layoutInCell="1" allowOverlap="1" wp14:anchorId="54978BDA" wp14:editId="34AEAF2C">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0DBDE" id="Rectangle 26"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F2017" w:rsidRPr="00461C1B">
      <w:rPr>
        <w:noProof/>
        <w:sz w:val="18"/>
        <w:szCs w:val="18"/>
        <w:rPrChange w:id="1710" w:author="Geneviève Delajod" w:date="2024-03-01T21:05:00Z">
          <w:rPr>
            <w:noProof/>
          </w:rPr>
        </w:rPrChange>
      </w:rPr>
      <mc:AlternateContent>
        <mc:Choice Requires="wps">
          <w:drawing>
            <wp:anchor distT="0" distB="0" distL="114300" distR="114300" simplePos="0" relativeHeight="251654656" behindDoc="0" locked="0" layoutInCell="1" allowOverlap="1" wp14:anchorId="54DD18B7" wp14:editId="4D096DBD">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B2A50" id="Rectangle 25"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F2017" w:rsidRPr="00461C1B">
      <w:rPr>
        <w:noProof/>
        <w:sz w:val="18"/>
        <w:szCs w:val="18"/>
        <w:rPrChange w:id="1711" w:author="Geneviève Delajod" w:date="2024-03-01T21:05:00Z">
          <w:rPr>
            <w:noProof/>
          </w:rPr>
        </w:rPrChange>
      </w:rPr>
      <mc:AlternateContent>
        <mc:Choice Requires="wps">
          <w:drawing>
            <wp:anchor distT="0" distB="0" distL="114300" distR="114300" simplePos="0" relativeHeight="251641344" behindDoc="0" locked="0" layoutInCell="1" allowOverlap="1" wp14:anchorId="4109FB3F" wp14:editId="5C4F8797">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661DB" id="Rectangle 24"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F2017" w:rsidRPr="00461C1B">
      <w:rPr>
        <w:noProof/>
        <w:sz w:val="18"/>
        <w:szCs w:val="18"/>
        <w:rPrChange w:id="1712" w:author="Geneviève Delajod" w:date="2024-03-01T21:05:00Z">
          <w:rPr>
            <w:noProof/>
          </w:rPr>
        </w:rPrChange>
      </w:rPr>
      <mc:AlternateContent>
        <mc:Choice Requires="wps">
          <w:drawing>
            <wp:anchor distT="0" distB="0" distL="114300" distR="114300" simplePos="0" relativeHeight="251642368" behindDoc="0" locked="0" layoutInCell="1" allowOverlap="1" wp14:anchorId="36F886C4" wp14:editId="5760A29B">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67416" id="Rectangle 23"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F2017" w:rsidRPr="00461C1B">
      <w:rPr>
        <w:noProof/>
        <w:sz w:val="18"/>
        <w:szCs w:val="18"/>
        <w:rPrChange w:id="1713" w:author="Geneviève Delajod" w:date="2024-03-01T21:05:00Z">
          <w:rPr>
            <w:noProof/>
          </w:rPr>
        </w:rPrChange>
      </w:rPr>
      <mc:AlternateContent>
        <mc:Choice Requires="wps">
          <w:drawing>
            <wp:anchor distT="0" distB="0" distL="114300" distR="114300" simplePos="0" relativeHeight="251635200" behindDoc="0" locked="0" layoutInCell="1" allowOverlap="1" wp14:anchorId="7756CFBD" wp14:editId="6174E105">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9A659" id="Rectangle 22"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F2017" w:rsidRPr="00461C1B">
      <w:rPr>
        <w:noProof/>
        <w:sz w:val="18"/>
        <w:szCs w:val="18"/>
        <w:rPrChange w:id="1714" w:author="Geneviève Delajod" w:date="2024-03-01T21:05:00Z">
          <w:rPr>
            <w:noProof/>
          </w:rPr>
        </w:rPrChange>
      </w:rPr>
      <mc:AlternateContent>
        <mc:Choice Requires="wps">
          <w:drawing>
            <wp:anchor distT="0" distB="0" distL="114300" distR="114300" simplePos="0" relativeHeight="251636224" behindDoc="0" locked="0" layoutInCell="1" allowOverlap="1" wp14:anchorId="586C6AE3" wp14:editId="7ED22AE8">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34253" id="Rectangle 21"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C33"/>
    <w:multiLevelType w:val="hybridMultilevel"/>
    <w:tmpl w:val="FB940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A1E7D"/>
    <w:multiLevelType w:val="hybridMultilevel"/>
    <w:tmpl w:val="C2D86EEE"/>
    <w:lvl w:ilvl="0" w:tplc="2000000F">
      <w:start w:val="1"/>
      <w:numFmt w:val="decimal"/>
      <w:lvlText w:val="%1."/>
      <w:lvlJc w:val="left"/>
      <w:pPr>
        <w:ind w:left="6881"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DB39EE"/>
    <w:multiLevelType w:val="hybridMultilevel"/>
    <w:tmpl w:val="22F0DA84"/>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BA224B5"/>
    <w:multiLevelType w:val="hybridMultilevel"/>
    <w:tmpl w:val="FFFFFFFF"/>
    <w:lvl w:ilvl="0" w:tplc="E7206338">
      <w:start w:val="1"/>
      <w:numFmt w:val="bullet"/>
      <w:lvlText w:val=""/>
      <w:lvlJc w:val="left"/>
      <w:pPr>
        <w:ind w:left="360" w:hanging="360"/>
      </w:pPr>
      <w:rPr>
        <w:rFonts w:ascii="Symbol" w:hAnsi="Symbol" w:hint="default"/>
      </w:rPr>
    </w:lvl>
    <w:lvl w:ilvl="1" w:tplc="E66A25A6">
      <w:start w:val="1"/>
      <w:numFmt w:val="bullet"/>
      <w:lvlText w:val="o"/>
      <w:lvlJc w:val="left"/>
      <w:pPr>
        <w:ind w:left="1080" w:hanging="360"/>
      </w:pPr>
      <w:rPr>
        <w:rFonts w:ascii="Courier New" w:hAnsi="Courier New" w:hint="default"/>
      </w:rPr>
    </w:lvl>
    <w:lvl w:ilvl="2" w:tplc="C7129EC2">
      <w:start w:val="1"/>
      <w:numFmt w:val="bullet"/>
      <w:lvlText w:val=""/>
      <w:lvlJc w:val="left"/>
      <w:pPr>
        <w:ind w:left="1800" w:hanging="360"/>
      </w:pPr>
      <w:rPr>
        <w:rFonts w:ascii="Wingdings" w:hAnsi="Wingdings" w:hint="default"/>
      </w:rPr>
    </w:lvl>
    <w:lvl w:ilvl="3" w:tplc="26D07592">
      <w:start w:val="1"/>
      <w:numFmt w:val="bullet"/>
      <w:lvlText w:val=""/>
      <w:lvlJc w:val="left"/>
      <w:pPr>
        <w:ind w:left="2520" w:hanging="360"/>
      </w:pPr>
      <w:rPr>
        <w:rFonts w:ascii="Symbol" w:hAnsi="Symbol" w:hint="default"/>
      </w:rPr>
    </w:lvl>
    <w:lvl w:ilvl="4" w:tplc="F5E85552">
      <w:start w:val="1"/>
      <w:numFmt w:val="bullet"/>
      <w:lvlText w:val="o"/>
      <w:lvlJc w:val="left"/>
      <w:pPr>
        <w:ind w:left="3240" w:hanging="360"/>
      </w:pPr>
      <w:rPr>
        <w:rFonts w:ascii="Courier New" w:hAnsi="Courier New" w:hint="default"/>
      </w:rPr>
    </w:lvl>
    <w:lvl w:ilvl="5" w:tplc="BC78F250">
      <w:start w:val="1"/>
      <w:numFmt w:val="bullet"/>
      <w:lvlText w:val=""/>
      <w:lvlJc w:val="left"/>
      <w:pPr>
        <w:ind w:left="3960" w:hanging="360"/>
      </w:pPr>
      <w:rPr>
        <w:rFonts w:ascii="Wingdings" w:hAnsi="Wingdings" w:hint="default"/>
      </w:rPr>
    </w:lvl>
    <w:lvl w:ilvl="6" w:tplc="86701B12">
      <w:start w:val="1"/>
      <w:numFmt w:val="bullet"/>
      <w:lvlText w:val=""/>
      <w:lvlJc w:val="left"/>
      <w:pPr>
        <w:ind w:left="4680" w:hanging="360"/>
      </w:pPr>
      <w:rPr>
        <w:rFonts w:ascii="Symbol" w:hAnsi="Symbol" w:hint="default"/>
      </w:rPr>
    </w:lvl>
    <w:lvl w:ilvl="7" w:tplc="E550BF1C">
      <w:start w:val="1"/>
      <w:numFmt w:val="bullet"/>
      <w:lvlText w:val="o"/>
      <w:lvlJc w:val="left"/>
      <w:pPr>
        <w:ind w:left="5400" w:hanging="360"/>
      </w:pPr>
      <w:rPr>
        <w:rFonts w:ascii="Courier New" w:hAnsi="Courier New" w:hint="default"/>
      </w:rPr>
    </w:lvl>
    <w:lvl w:ilvl="8" w:tplc="069A9BDE">
      <w:start w:val="1"/>
      <w:numFmt w:val="bullet"/>
      <w:lvlText w:val=""/>
      <w:lvlJc w:val="left"/>
      <w:pPr>
        <w:ind w:left="6120" w:hanging="360"/>
      </w:pPr>
      <w:rPr>
        <w:rFonts w:ascii="Wingdings" w:hAnsi="Wingdings" w:hint="default"/>
      </w:rPr>
    </w:lvl>
  </w:abstractNum>
  <w:abstractNum w:abstractNumId="4" w15:restartNumberingAfterBreak="0">
    <w:nsid w:val="0C8741F9"/>
    <w:multiLevelType w:val="hybridMultilevel"/>
    <w:tmpl w:val="BE50A8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257E52"/>
    <w:multiLevelType w:val="hybridMultilevel"/>
    <w:tmpl w:val="B9D80A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12E4A20"/>
    <w:multiLevelType w:val="hybridMultilevel"/>
    <w:tmpl w:val="C0540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2CCAEA"/>
    <w:multiLevelType w:val="hybridMultilevel"/>
    <w:tmpl w:val="FFFFFFFF"/>
    <w:lvl w:ilvl="0" w:tplc="F1D8701A">
      <w:start w:val="1"/>
      <w:numFmt w:val="bullet"/>
      <w:lvlText w:val=""/>
      <w:lvlJc w:val="left"/>
      <w:pPr>
        <w:ind w:left="360" w:hanging="360"/>
      </w:pPr>
      <w:rPr>
        <w:rFonts w:ascii="Symbol" w:hAnsi="Symbol" w:hint="default"/>
      </w:rPr>
    </w:lvl>
    <w:lvl w:ilvl="1" w:tplc="06065166">
      <w:start w:val="1"/>
      <w:numFmt w:val="bullet"/>
      <w:lvlText w:val="o"/>
      <w:lvlJc w:val="left"/>
      <w:pPr>
        <w:ind w:left="1080" w:hanging="360"/>
      </w:pPr>
      <w:rPr>
        <w:rFonts w:ascii="Courier New" w:hAnsi="Courier New" w:hint="default"/>
      </w:rPr>
    </w:lvl>
    <w:lvl w:ilvl="2" w:tplc="0924EFD4">
      <w:start w:val="1"/>
      <w:numFmt w:val="bullet"/>
      <w:lvlText w:val=""/>
      <w:lvlJc w:val="left"/>
      <w:pPr>
        <w:ind w:left="1800" w:hanging="360"/>
      </w:pPr>
      <w:rPr>
        <w:rFonts w:ascii="Wingdings" w:hAnsi="Wingdings" w:hint="default"/>
      </w:rPr>
    </w:lvl>
    <w:lvl w:ilvl="3" w:tplc="4D5058E0">
      <w:start w:val="1"/>
      <w:numFmt w:val="bullet"/>
      <w:lvlText w:val=""/>
      <w:lvlJc w:val="left"/>
      <w:pPr>
        <w:ind w:left="2520" w:hanging="360"/>
      </w:pPr>
      <w:rPr>
        <w:rFonts w:ascii="Symbol" w:hAnsi="Symbol" w:hint="default"/>
      </w:rPr>
    </w:lvl>
    <w:lvl w:ilvl="4" w:tplc="236C6888">
      <w:start w:val="1"/>
      <w:numFmt w:val="bullet"/>
      <w:lvlText w:val="o"/>
      <w:lvlJc w:val="left"/>
      <w:pPr>
        <w:ind w:left="3240" w:hanging="360"/>
      </w:pPr>
      <w:rPr>
        <w:rFonts w:ascii="Courier New" w:hAnsi="Courier New" w:hint="default"/>
      </w:rPr>
    </w:lvl>
    <w:lvl w:ilvl="5" w:tplc="C8469E8E">
      <w:start w:val="1"/>
      <w:numFmt w:val="bullet"/>
      <w:lvlText w:val=""/>
      <w:lvlJc w:val="left"/>
      <w:pPr>
        <w:ind w:left="3960" w:hanging="360"/>
      </w:pPr>
      <w:rPr>
        <w:rFonts w:ascii="Wingdings" w:hAnsi="Wingdings" w:hint="default"/>
      </w:rPr>
    </w:lvl>
    <w:lvl w:ilvl="6" w:tplc="4DC6210A">
      <w:start w:val="1"/>
      <w:numFmt w:val="bullet"/>
      <w:lvlText w:val=""/>
      <w:lvlJc w:val="left"/>
      <w:pPr>
        <w:ind w:left="4680" w:hanging="360"/>
      </w:pPr>
      <w:rPr>
        <w:rFonts w:ascii="Symbol" w:hAnsi="Symbol" w:hint="default"/>
      </w:rPr>
    </w:lvl>
    <w:lvl w:ilvl="7" w:tplc="CF50B8B2">
      <w:start w:val="1"/>
      <w:numFmt w:val="bullet"/>
      <w:lvlText w:val="o"/>
      <w:lvlJc w:val="left"/>
      <w:pPr>
        <w:ind w:left="5400" w:hanging="360"/>
      </w:pPr>
      <w:rPr>
        <w:rFonts w:ascii="Courier New" w:hAnsi="Courier New" w:hint="default"/>
      </w:rPr>
    </w:lvl>
    <w:lvl w:ilvl="8" w:tplc="29445C1C">
      <w:start w:val="1"/>
      <w:numFmt w:val="bullet"/>
      <w:lvlText w:val=""/>
      <w:lvlJc w:val="left"/>
      <w:pPr>
        <w:ind w:left="6120" w:hanging="360"/>
      </w:pPr>
      <w:rPr>
        <w:rFonts w:ascii="Wingdings" w:hAnsi="Wingdings" w:hint="default"/>
      </w:rPr>
    </w:lvl>
  </w:abstractNum>
  <w:abstractNum w:abstractNumId="8" w15:restartNumberingAfterBreak="0">
    <w:nsid w:val="18D14777"/>
    <w:multiLevelType w:val="hybridMultilevel"/>
    <w:tmpl w:val="1A58EE44"/>
    <w:lvl w:ilvl="0" w:tplc="7F72A51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9" w15:restartNumberingAfterBreak="0">
    <w:nsid w:val="1BB22CAA"/>
    <w:multiLevelType w:val="hybridMultilevel"/>
    <w:tmpl w:val="6B3695E0"/>
    <w:lvl w:ilvl="0" w:tplc="BB3C6C04">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6E02704"/>
    <w:multiLevelType w:val="hybridMultilevel"/>
    <w:tmpl w:val="7658A6B0"/>
    <w:lvl w:ilvl="0" w:tplc="AC6A0CDA">
      <w:start w:val="13"/>
      <w:numFmt w:val="bullet"/>
      <w:lvlText w:val="-"/>
      <w:lvlJc w:val="left"/>
      <w:pPr>
        <w:ind w:left="720" w:hanging="360"/>
      </w:pPr>
      <w:rPr>
        <w:rFonts w:ascii="PMingLiU" w:eastAsia="PMingLiU" w:hAnsi="PMingLiU" w:cs="PMingLiU" w:hint="eastAsia"/>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FEE6E20"/>
    <w:multiLevelType w:val="hybridMultilevel"/>
    <w:tmpl w:val="BE50A8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E13F02"/>
    <w:multiLevelType w:val="hybridMultilevel"/>
    <w:tmpl w:val="C5980198"/>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8387999"/>
    <w:multiLevelType w:val="hybridMultilevel"/>
    <w:tmpl w:val="8AEAC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5A1A1E"/>
    <w:multiLevelType w:val="hybridMultilevel"/>
    <w:tmpl w:val="440862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E70692F"/>
    <w:multiLevelType w:val="hybridMultilevel"/>
    <w:tmpl w:val="E7263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E73E37"/>
    <w:multiLevelType w:val="hybridMultilevel"/>
    <w:tmpl w:val="A4FE45AA"/>
    <w:lvl w:ilvl="0" w:tplc="2258E2AE">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08637F"/>
    <w:multiLevelType w:val="hybridMultilevel"/>
    <w:tmpl w:val="FFFFFFFF"/>
    <w:lvl w:ilvl="0" w:tplc="3C32988E">
      <w:start w:val="1"/>
      <w:numFmt w:val="bullet"/>
      <w:lvlText w:val=""/>
      <w:lvlJc w:val="left"/>
      <w:pPr>
        <w:ind w:left="360" w:hanging="360"/>
      </w:pPr>
      <w:rPr>
        <w:rFonts w:ascii="Symbol" w:hAnsi="Symbol" w:hint="default"/>
      </w:rPr>
    </w:lvl>
    <w:lvl w:ilvl="1" w:tplc="F3583B7A">
      <w:start w:val="1"/>
      <w:numFmt w:val="bullet"/>
      <w:lvlText w:val="o"/>
      <w:lvlJc w:val="left"/>
      <w:pPr>
        <w:ind w:left="1080" w:hanging="360"/>
      </w:pPr>
      <w:rPr>
        <w:rFonts w:ascii="Courier New" w:hAnsi="Courier New" w:hint="default"/>
      </w:rPr>
    </w:lvl>
    <w:lvl w:ilvl="2" w:tplc="4BBA7ECA">
      <w:start w:val="1"/>
      <w:numFmt w:val="bullet"/>
      <w:lvlText w:val=""/>
      <w:lvlJc w:val="left"/>
      <w:pPr>
        <w:ind w:left="1800" w:hanging="360"/>
      </w:pPr>
      <w:rPr>
        <w:rFonts w:ascii="Wingdings" w:hAnsi="Wingdings" w:hint="default"/>
      </w:rPr>
    </w:lvl>
    <w:lvl w:ilvl="3" w:tplc="9BB04DFA">
      <w:start w:val="1"/>
      <w:numFmt w:val="bullet"/>
      <w:lvlText w:val=""/>
      <w:lvlJc w:val="left"/>
      <w:pPr>
        <w:ind w:left="2520" w:hanging="360"/>
      </w:pPr>
      <w:rPr>
        <w:rFonts w:ascii="Symbol" w:hAnsi="Symbol" w:hint="default"/>
      </w:rPr>
    </w:lvl>
    <w:lvl w:ilvl="4" w:tplc="D892F148">
      <w:start w:val="1"/>
      <w:numFmt w:val="bullet"/>
      <w:lvlText w:val="o"/>
      <w:lvlJc w:val="left"/>
      <w:pPr>
        <w:ind w:left="3240" w:hanging="360"/>
      </w:pPr>
      <w:rPr>
        <w:rFonts w:ascii="Courier New" w:hAnsi="Courier New" w:hint="default"/>
      </w:rPr>
    </w:lvl>
    <w:lvl w:ilvl="5" w:tplc="EF4019A0">
      <w:start w:val="1"/>
      <w:numFmt w:val="bullet"/>
      <w:lvlText w:val=""/>
      <w:lvlJc w:val="left"/>
      <w:pPr>
        <w:ind w:left="3960" w:hanging="360"/>
      </w:pPr>
      <w:rPr>
        <w:rFonts w:ascii="Wingdings" w:hAnsi="Wingdings" w:hint="default"/>
      </w:rPr>
    </w:lvl>
    <w:lvl w:ilvl="6" w:tplc="7CE6186E">
      <w:start w:val="1"/>
      <w:numFmt w:val="bullet"/>
      <w:lvlText w:val=""/>
      <w:lvlJc w:val="left"/>
      <w:pPr>
        <w:ind w:left="4680" w:hanging="360"/>
      </w:pPr>
      <w:rPr>
        <w:rFonts w:ascii="Symbol" w:hAnsi="Symbol" w:hint="default"/>
      </w:rPr>
    </w:lvl>
    <w:lvl w:ilvl="7" w:tplc="B9B4CFAA">
      <w:start w:val="1"/>
      <w:numFmt w:val="bullet"/>
      <w:lvlText w:val="o"/>
      <w:lvlJc w:val="left"/>
      <w:pPr>
        <w:ind w:left="5400" w:hanging="360"/>
      </w:pPr>
      <w:rPr>
        <w:rFonts w:ascii="Courier New" w:hAnsi="Courier New" w:hint="default"/>
      </w:rPr>
    </w:lvl>
    <w:lvl w:ilvl="8" w:tplc="3B84A9A2">
      <w:start w:val="1"/>
      <w:numFmt w:val="bullet"/>
      <w:lvlText w:val=""/>
      <w:lvlJc w:val="left"/>
      <w:pPr>
        <w:ind w:left="6120" w:hanging="360"/>
      </w:pPr>
      <w:rPr>
        <w:rFonts w:ascii="Wingdings" w:hAnsi="Wingdings" w:hint="default"/>
      </w:rPr>
    </w:lvl>
  </w:abstractNum>
  <w:abstractNum w:abstractNumId="18" w15:restartNumberingAfterBreak="0">
    <w:nsid w:val="5FFE688F"/>
    <w:multiLevelType w:val="hybridMultilevel"/>
    <w:tmpl w:val="0AC6A9D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9" w15:restartNumberingAfterBreak="0">
    <w:nsid w:val="616C2F0E"/>
    <w:multiLevelType w:val="hybridMultilevel"/>
    <w:tmpl w:val="BAB2D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082D3D"/>
    <w:multiLevelType w:val="hybridMultilevel"/>
    <w:tmpl w:val="17F0BE4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A1D1D0A"/>
    <w:multiLevelType w:val="hybridMultilevel"/>
    <w:tmpl w:val="B074F46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69928FD2">
      <w:start w:val="1"/>
      <w:numFmt w:val="bullet"/>
      <w:lvlText w:val="-"/>
      <w:lvlJc w:val="left"/>
      <w:pPr>
        <w:ind w:left="1800" w:hanging="360"/>
      </w:pPr>
      <w:rPr>
        <w:rFonts w:ascii="Verdana" w:eastAsia="Arial" w:hAnsi="Verdana"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9C7F1E"/>
    <w:multiLevelType w:val="hybridMultilevel"/>
    <w:tmpl w:val="BE50A8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0E4BF3"/>
    <w:multiLevelType w:val="hybridMultilevel"/>
    <w:tmpl w:val="133EA3D8"/>
    <w:lvl w:ilvl="0" w:tplc="3F5C1594">
      <w:start w:val="1"/>
      <w:numFmt w:val="decimal"/>
      <w:lvlText w:val="(%1)"/>
      <w:lvlJc w:val="left"/>
      <w:pPr>
        <w:ind w:left="756" w:hanging="39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F5447F2"/>
    <w:multiLevelType w:val="hybridMultilevel"/>
    <w:tmpl w:val="9E48C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761148"/>
    <w:multiLevelType w:val="hybridMultilevel"/>
    <w:tmpl w:val="7CBE1F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1AC2996"/>
    <w:multiLevelType w:val="hybridMultilevel"/>
    <w:tmpl w:val="1220A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C70D71"/>
    <w:multiLevelType w:val="hybridMultilevel"/>
    <w:tmpl w:val="D6A29014"/>
    <w:lvl w:ilvl="0" w:tplc="192898F0">
      <w:start w:val="1"/>
      <w:numFmt w:val="upperLetter"/>
      <w:lvlText w:val="%1."/>
      <w:lvlJc w:val="left"/>
      <w:pPr>
        <w:ind w:left="927" w:hanging="360"/>
      </w:pPr>
      <w:rPr>
        <w:rFonts w:ascii="Verdana" w:hAnsi="Verdana" w:hint="default"/>
        <w:b/>
        <w:color w:val="000000"/>
        <w:sz w:val="2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579167937">
    <w:abstractNumId w:val="1"/>
  </w:num>
  <w:num w:numId="2" w16cid:durableId="1199856185">
    <w:abstractNumId w:val="2"/>
  </w:num>
  <w:num w:numId="3" w16cid:durableId="2031879568">
    <w:abstractNumId w:val="18"/>
  </w:num>
  <w:num w:numId="4" w16cid:durableId="497232069">
    <w:abstractNumId w:val="12"/>
  </w:num>
  <w:num w:numId="5" w16cid:durableId="1451392723">
    <w:abstractNumId w:val="23"/>
  </w:num>
  <w:num w:numId="6" w16cid:durableId="1092624531">
    <w:abstractNumId w:val="26"/>
  </w:num>
  <w:num w:numId="7" w16cid:durableId="1818524707">
    <w:abstractNumId w:val="16"/>
  </w:num>
  <w:num w:numId="8" w16cid:durableId="440488695">
    <w:abstractNumId w:val="24"/>
  </w:num>
  <w:num w:numId="9" w16cid:durableId="601844643">
    <w:abstractNumId w:val="21"/>
  </w:num>
  <w:num w:numId="10" w16cid:durableId="235823158">
    <w:abstractNumId w:val="8"/>
  </w:num>
  <w:num w:numId="11" w16cid:durableId="867376250">
    <w:abstractNumId w:val="17"/>
  </w:num>
  <w:num w:numId="12" w16cid:durableId="868491608">
    <w:abstractNumId w:val="3"/>
  </w:num>
  <w:num w:numId="13" w16cid:durableId="1816868849">
    <w:abstractNumId w:val="7"/>
  </w:num>
  <w:num w:numId="14" w16cid:durableId="1536037519">
    <w:abstractNumId w:val="0"/>
  </w:num>
  <w:num w:numId="15" w16cid:durableId="898906500">
    <w:abstractNumId w:val="15"/>
  </w:num>
  <w:num w:numId="16" w16cid:durableId="1018049081">
    <w:abstractNumId w:val="19"/>
  </w:num>
  <w:num w:numId="17" w16cid:durableId="1643776686">
    <w:abstractNumId w:val="6"/>
  </w:num>
  <w:num w:numId="18" w16cid:durableId="1590966923">
    <w:abstractNumId w:val="25"/>
  </w:num>
  <w:num w:numId="19" w16cid:durableId="840201609">
    <w:abstractNumId w:val="20"/>
  </w:num>
  <w:num w:numId="20" w16cid:durableId="1651590613">
    <w:abstractNumId w:val="13"/>
  </w:num>
  <w:num w:numId="21" w16cid:durableId="1303391152">
    <w:abstractNumId w:val="22"/>
  </w:num>
  <w:num w:numId="22" w16cid:durableId="255097946">
    <w:abstractNumId w:val="4"/>
  </w:num>
  <w:num w:numId="23" w16cid:durableId="1300502743">
    <w:abstractNumId w:val="9"/>
  </w:num>
  <w:num w:numId="24" w16cid:durableId="466124309">
    <w:abstractNumId w:val="11"/>
  </w:num>
  <w:num w:numId="25" w16cid:durableId="1186793972">
    <w:abstractNumId w:val="27"/>
  </w:num>
  <w:num w:numId="26" w16cid:durableId="264507160">
    <w:abstractNumId w:val="10"/>
  </w:num>
  <w:num w:numId="27" w16cid:durableId="922379039">
    <w:abstractNumId w:val="14"/>
  </w:num>
  <w:num w:numId="28" w16cid:durableId="1910920707">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rson w15:author="Francoise Fol">
    <w15:presenceInfo w15:providerId="AD" w15:userId="S::FFol@wmo.int::54a44cbe-1fa1-48d5-a767-21dec7be2a5a"/>
  </w15:person>
  <w15:person w15:author="Cecilia Cameron">
    <w15:presenceInfo w15:providerId="AD" w15:userId="S::CCameron@wmo.int::03bddb74-3435-47f4-9a51-e073f553cadb"/>
  </w15:person>
  <w15:person w15:author="Giacomo Teruggi">
    <w15:presenceInfo w15:providerId="AD" w15:userId="S::GTeruggi@wmo.int::2207d7f2-2d80-413e-ae21-067bc5385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41"/>
    <w:rsid w:val="00000997"/>
    <w:rsid w:val="00005301"/>
    <w:rsid w:val="000068EE"/>
    <w:rsid w:val="00012DE2"/>
    <w:rsid w:val="000133EE"/>
    <w:rsid w:val="000206A8"/>
    <w:rsid w:val="00021D21"/>
    <w:rsid w:val="00025AEB"/>
    <w:rsid w:val="00027205"/>
    <w:rsid w:val="0003137A"/>
    <w:rsid w:val="00041171"/>
    <w:rsid w:val="00041727"/>
    <w:rsid w:val="0004226F"/>
    <w:rsid w:val="00050F8E"/>
    <w:rsid w:val="000518BB"/>
    <w:rsid w:val="00055A28"/>
    <w:rsid w:val="00056FD4"/>
    <w:rsid w:val="000573AD"/>
    <w:rsid w:val="0006123B"/>
    <w:rsid w:val="00061E04"/>
    <w:rsid w:val="00064F6B"/>
    <w:rsid w:val="00072F17"/>
    <w:rsid w:val="000731AA"/>
    <w:rsid w:val="000749CB"/>
    <w:rsid w:val="000806D8"/>
    <w:rsid w:val="000821A8"/>
    <w:rsid w:val="00082C80"/>
    <w:rsid w:val="00083847"/>
    <w:rsid w:val="00083C36"/>
    <w:rsid w:val="00084D58"/>
    <w:rsid w:val="00090FB3"/>
    <w:rsid w:val="0009110D"/>
    <w:rsid w:val="00092CAE"/>
    <w:rsid w:val="000948ED"/>
    <w:rsid w:val="00095E48"/>
    <w:rsid w:val="000A4F1C"/>
    <w:rsid w:val="000A69BF"/>
    <w:rsid w:val="000C225A"/>
    <w:rsid w:val="000C63FE"/>
    <w:rsid w:val="000C6781"/>
    <w:rsid w:val="000D0753"/>
    <w:rsid w:val="000D0BAA"/>
    <w:rsid w:val="000D4EB9"/>
    <w:rsid w:val="000F5E49"/>
    <w:rsid w:val="000F7A87"/>
    <w:rsid w:val="00102EAE"/>
    <w:rsid w:val="001047DC"/>
    <w:rsid w:val="00105D2E"/>
    <w:rsid w:val="00111BFD"/>
    <w:rsid w:val="0011498B"/>
    <w:rsid w:val="00120147"/>
    <w:rsid w:val="00123140"/>
    <w:rsid w:val="00123D94"/>
    <w:rsid w:val="00127090"/>
    <w:rsid w:val="00130BBC"/>
    <w:rsid w:val="00133D13"/>
    <w:rsid w:val="001344DB"/>
    <w:rsid w:val="00143643"/>
    <w:rsid w:val="00146E0F"/>
    <w:rsid w:val="001505A1"/>
    <w:rsid w:val="00150DBD"/>
    <w:rsid w:val="00153CB0"/>
    <w:rsid w:val="00156F9B"/>
    <w:rsid w:val="00163BA3"/>
    <w:rsid w:val="00166B31"/>
    <w:rsid w:val="00167328"/>
    <w:rsid w:val="00167D54"/>
    <w:rsid w:val="00176AB5"/>
    <w:rsid w:val="00180771"/>
    <w:rsid w:val="00190854"/>
    <w:rsid w:val="001930A3"/>
    <w:rsid w:val="001951D5"/>
    <w:rsid w:val="00196EB8"/>
    <w:rsid w:val="001A25F0"/>
    <w:rsid w:val="001A341E"/>
    <w:rsid w:val="001B0EA6"/>
    <w:rsid w:val="001B1CDF"/>
    <w:rsid w:val="001B2EC4"/>
    <w:rsid w:val="001B49F6"/>
    <w:rsid w:val="001B4E20"/>
    <w:rsid w:val="001B56F4"/>
    <w:rsid w:val="001C5462"/>
    <w:rsid w:val="001D265B"/>
    <w:rsid w:val="001D265C"/>
    <w:rsid w:val="001D3062"/>
    <w:rsid w:val="001D3CFB"/>
    <w:rsid w:val="001D559B"/>
    <w:rsid w:val="001D6302"/>
    <w:rsid w:val="001D71D0"/>
    <w:rsid w:val="001E2C22"/>
    <w:rsid w:val="001E46D8"/>
    <w:rsid w:val="001E740C"/>
    <w:rsid w:val="001E7DD0"/>
    <w:rsid w:val="001F1BDA"/>
    <w:rsid w:val="001F2017"/>
    <w:rsid w:val="0020095E"/>
    <w:rsid w:val="002066F1"/>
    <w:rsid w:val="00210BFE"/>
    <w:rsid w:val="00210D30"/>
    <w:rsid w:val="002204FD"/>
    <w:rsid w:val="00221020"/>
    <w:rsid w:val="00227029"/>
    <w:rsid w:val="00230814"/>
    <w:rsid w:val="002308B5"/>
    <w:rsid w:val="00233C0B"/>
    <w:rsid w:val="00234A34"/>
    <w:rsid w:val="00250A6B"/>
    <w:rsid w:val="002521A2"/>
    <w:rsid w:val="0025255D"/>
    <w:rsid w:val="00255EE3"/>
    <w:rsid w:val="002569CE"/>
    <w:rsid w:val="00256B3D"/>
    <w:rsid w:val="00263556"/>
    <w:rsid w:val="0026743C"/>
    <w:rsid w:val="00267EEF"/>
    <w:rsid w:val="00270480"/>
    <w:rsid w:val="00270922"/>
    <w:rsid w:val="00270C7E"/>
    <w:rsid w:val="002779AF"/>
    <w:rsid w:val="002823D8"/>
    <w:rsid w:val="00282644"/>
    <w:rsid w:val="0028531A"/>
    <w:rsid w:val="00285446"/>
    <w:rsid w:val="00290082"/>
    <w:rsid w:val="00295593"/>
    <w:rsid w:val="002A354F"/>
    <w:rsid w:val="002A386C"/>
    <w:rsid w:val="002B09DF"/>
    <w:rsid w:val="002B540D"/>
    <w:rsid w:val="002B7A7E"/>
    <w:rsid w:val="002C1220"/>
    <w:rsid w:val="002C30BC"/>
    <w:rsid w:val="002C5965"/>
    <w:rsid w:val="002C5E15"/>
    <w:rsid w:val="002C7A88"/>
    <w:rsid w:val="002C7AB9"/>
    <w:rsid w:val="002D232B"/>
    <w:rsid w:val="002D2759"/>
    <w:rsid w:val="002D5607"/>
    <w:rsid w:val="002D5E00"/>
    <w:rsid w:val="002D6BA9"/>
    <w:rsid w:val="002D6DAC"/>
    <w:rsid w:val="002E261D"/>
    <w:rsid w:val="002E3FAD"/>
    <w:rsid w:val="002E4E16"/>
    <w:rsid w:val="002F3239"/>
    <w:rsid w:val="002F4D5B"/>
    <w:rsid w:val="002F6DAC"/>
    <w:rsid w:val="003018D3"/>
    <w:rsid w:val="00301E8C"/>
    <w:rsid w:val="00307DDD"/>
    <w:rsid w:val="003143C9"/>
    <w:rsid w:val="003146E9"/>
    <w:rsid w:val="00314D5D"/>
    <w:rsid w:val="00315FDC"/>
    <w:rsid w:val="00320009"/>
    <w:rsid w:val="003241E9"/>
    <w:rsid w:val="0032424A"/>
    <w:rsid w:val="003245D3"/>
    <w:rsid w:val="00330AA3"/>
    <w:rsid w:val="00331584"/>
    <w:rsid w:val="00331964"/>
    <w:rsid w:val="00334987"/>
    <w:rsid w:val="00340C69"/>
    <w:rsid w:val="00342E34"/>
    <w:rsid w:val="00357A5C"/>
    <w:rsid w:val="00363A0C"/>
    <w:rsid w:val="00371CF1"/>
    <w:rsid w:val="0037222D"/>
    <w:rsid w:val="00372AEF"/>
    <w:rsid w:val="00373128"/>
    <w:rsid w:val="003750C1"/>
    <w:rsid w:val="0038051E"/>
    <w:rsid w:val="00380AF7"/>
    <w:rsid w:val="00386E8A"/>
    <w:rsid w:val="003913E4"/>
    <w:rsid w:val="00394A05"/>
    <w:rsid w:val="00397770"/>
    <w:rsid w:val="00397880"/>
    <w:rsid w:val="003A25C6"/>
    <w:rsid w:val="003A7016"/>
    <w:rsid w:val="003B0C08"/>
    <w:rsid w:val="003B0E1C"/>
    <w:rsid w:val="003C144E"/>
    <w:rsid w:val="003C17A5"/>
    <w:rsid w:val="003C1843"/>
    <w:rsid w:val="003D1552"/>
    <w:rsid w:val="003D192B"/>
    <w:rsid w:val="003D7AE9"/>
    <w:rsid w:val="003E381F"/>
    <w:rsid w:val="003E4046"/>
    <w:rsid w:val="003F003A"/>
    <w:rsid w:val="003F125B"/>
    <w:rsid w:val="003F7B3F"/>
    <w:rsid w:val="004058AD"/>
    <w:rsid w:val="0041078D"/>
    <w:rsid w:val="00412784"/>
    <w:rsid w:val="00416F97"/>
    <w:rsid w:val="0042127E"/>
    <w:rsid w:val="0042152C"/>
    <w:rsid w:val="00424D06"/>
    <w:rsid w:val="00425173"/>
    <w:rsid w:val="0043039B"/>
    <w:rsid w:val="00431835"/>
    <w:rsid w:val="00436197"/>
    <w:rsid w:val="004423FE"/>
    <w:rsid w:val="00442C11"/>
    <w:rsid w:val="00445C35"/>
    <w:rsid w:val="0044789B"/>
    <w:rsid w:val="00454B41"/>
    <w:rsid w:val="0045663A"/>
    <w:rsid w:val="00461C1B"/>
    <w:rsid w:val="00462C67"/>
    <w:rsid w:val="0046344E"/>
    <w:rsid w:val="004649DF"/>
    <w:rsid w:val="004667E7"/>
    <w:rsid w:val="004672CF"/>
    <w:rsid w:val="00470DEF"/>
    <w:rsid w:val="00474513"/>
    <w:rsid w:val="00475797"/>
    <w:rsid w:val="00476D0A"/>
    <w:rsid w:val="00491024"/>
    <w:rsid w:val="0049253B"/>
    <w:rsid w:val="004A140B"/>
    <w:rsid w:val="004A1516"/>
    <w:rsid w:val="004A4B47"/>
    <w:rsid w:val="004B0EC9"/>
    <w:rsid w:val="004B7BAA"/>
    <w:rsid w:val="004C2DF7"/>
    <w:rsid w:val="004C4E0B"/>
    <w:rsid w:val="004C5714"/>
    <w:rsid w:val="004D497E"/>
    <w:rsid w:val="004E4809"/>
    <w:rsid w:val="004E4CC3"/>
    <w:rsid w:val="004E5985"/>
    <w:rsid w:val="004E6352"/>
    <w:rsid w:val="004E6460"/>
    <w:rsid w:val="004F6B46"/>
    <w:rsid w:val="00501B10"/>
    <w:rsid w:val="0050425E"/>
    <w:rsid w:val="00506B4B"/>
    <w:rsid w:val="00511999"/>
    <w:rsid w:val="005145D6"/>
    <w:rsid w:val="005153DD"/>
    <w:rsid w:val="00521EA5"/>
    <w:rsid w:val="00525B80"/>
    <w:rsid w:val="005267B4"/>
    <w:rsid w:val="0053098F"/>
    <w:rsid w:val="00530DEF"/>
    <w:rsid w:val="00531DD3"/>
    <w:rsid w:val="005324EC"/>
    <w:rsid w:val="00536B2E"/>
    <w:rsid w:val="005457E5"/>
    <w:rsid w:val="00546D8E"/>
    <w:rsid w:val="00553738"/>
    <w:rsid w:val="00553F7E"/>
    <w:rsid w:val="0056017C"/>
    <w:rsid w:val="00560CDE"/>
    <w:rsid w:val="0056646F"/>
    <w:rsid w:val="00571AE1"/>
    <w:rsid w:val="00575EDC"/>
    <w:rsid w:val="00581B28"/>
    <w:rsid w:val="005859C2"/>
    <w:rsid w:val="00592267"/>
    <w:rsid w:val="0059421F"/>
    <w:rsid w:val="005A136D"/>
    <w:rsid w:val="005A694C"/>
    <w:rsid w:val="005B0AE2"/>
    <w:rsid w:val="005B1C5A"/>
    <w:rsid w:val="005B1F2C"/>
    <w:rsid w:val="005B37D3"/>
    <w:rsid w:val="005B56E8"/>
    <w:rsid w:val="005B5F3C"/>
    <w:rsid w:val="005C31DA"/>
    <w:rsid w:val="005C41F2"/>
    <w:rsid w:val="005D03D9"/>
    <w:rsid w:val="005D1EE8"/>
    <w:rsid w:val="005D56AE"/>
    <w:rsid w:val="005D59BA"/>
    <w:rsid w:val="005D666D"/>
    <w:rsid w:val="005E3A59"/>
    <w:rsid w:val="005E6450"/>
    <w:rsid w:val="005F7A42"/>
    <w:rsid w:val="00604802"/>
    <w:rsid w:val="00615AB0"/>
    <w:rsid w:val="00616247"/>
    <w:rsid w:val="0061778C"/>
    <w:rsid w:val="00620889"/>
    <w:rsid w:val="00627410"/>
    <w:rsid w:val="00630321"/>
    <w:rsid w:val="00632F8F"/>
    <w:rsid w:val="00636B90"/>
    <w:rsid w:val="0064738B"/>
    <w:rsid w:val="006508EA"/>
    <w:rsid w:val="00657CB7"/>
    <w:rsid w:val="006645ED"/>
    <w:rsid w:val="00667E86"/>
    <w:rsid w:val="00683181"/>
    <w:rsid w:val="0068392D"/>
    <w:rsid w:val="00692373"/>
    <w:rsid w:val="00697DB5"/>
    <w:rsid w:val="006A1B33"/>
    <w:rsid w:val="006A492A"/>
    <w:rsid w:val="006A7142"/>
    <w:rsid w:val="006B51C2"/>
    <w:rsid w:val="006B5C72"/>
    <w:rsid w:val="006B7C5A"/>
    <w:rsid w:val="006C289D"/>
    <w:rsid w:val="006D0310"/>
    <w:rsid w:val="006D04B0"/>
    <w:rsid w:val="006D2009"/>
    <w:rsid w:val="006D5576"/>
    <w:rsid w:val="006E766D"/>
    <w:rsid w:val="006F4B29"/>
    <w:rsid w:val="006F6CE9"/>
    <w:rsid w:val="006F7D9F"/>
    <w:rsid w:val="0070517C"/>
    <w:rsid w:val="00705C9F"/>
    <w:rsid w:val="007144D0"/>
    <w:rsid w:val="00716951"/>
    <w:rsid w:val="00720F6B"/>
    <w:rsid w:val="00730ADA"/>
    <w:rsid w:val="00732C37"/>
    <w:rsid w:val="00735D9E"/>
    <w:rsid w:val="00745A09"/>
    <w:rsid w:val="00751EAF"/>
    <w:rsid w:val="00754CF7"/>
    <w:rsid w:val="00754F1B"/>
    <w:rsid w:val="00757B0D"/>
    <w:rsid w:val="00761320"/>
    <w:rsid w:val="007651B1"/>
    <w:rsid w:val="00766285"/>
    <w:rsid w:val="00767CE1"/>
    <w:rsid w:val="00771A68"/>
    <w:rsid w:val="007744D2"/>
    <w:rsid w:val="00786136"/>
    <w:rsid w:val="007B05CF"/>
    <w:rsid w:val="007C212A"/>
    <w:rsid w:val="007D2913"/>
    <w:rsid w:val="007D5B3C"/>
    <w:rsid w:val="007E6749"/>
    <w:rsid w:val="007E7D21"/>
    <w:rsid w:val="007E7DBD"/>
    <w:rsid w:val="007F11AB"/>
    <w:rsid w:val="007F13EE"/>
    <w:rsid w:val="007F482F"/>
    <w:rsid w:val="007F4BD5"/>
    <w:rsid w:val="007F7C94"/>
    <w:rsid w:val="0080398D"/>
    <w:rsid w:val="00805174"/>
    <w:rsid w:val="00806385"/>
    <w:rsid w:val="00807CC5"/>
    <w:rsid w:val="00807ED7"/>
    <w:rsid w:val="00814CC6"/>
    <w:rsid w:val="008209EF"/>
    <w:rsid w:val="00823E63"/>
    <w:rsid w:val="00826D53"/>
    <w:rsid w:val="00827254"/>
    <w:rsid w:val="008273AA"/>
    <w:rsid w:val="00830255"/>
    <w:rsid w:val="00831751"/>
    <w:rsid w:val="00833369"/>
    <w:rsid w:val="00835492"/>
    <w:rsid w:val="00835B42"/>
    <w:rsid w:val="00840410"/>
    <w:rsid w:val="008408E9"/>
    <w:rsid w:val="00842A4E"/>
    <w:rsid w:val="00847D99"/>
    <w:rsid w:val="0085038E"/>
    <w:rsid w:val="0085230A"/>
    <w:rsid w:val="00854ABB"/>
    <w:rsid w:val="00855757"/>
    <w:rsid w:val="00856FF8"/>
    <w:rsid w:val="00857103"/>
    <w:rsid w:val="00860014"/>
    <w:rsid w:val="00860B9A"/>
    <w:rsid w:val="0086271D"/>
    <w:rsid w:val="0086420B"/>
    <w:rsid w:val="00864DBF"/>
    <w:rsid w:val="00865AE2"/>
    <w:rsid w:val="008663C8"/>
    <w:rsid w:val="0088163A"/>
    <w:rsid w:val="00893376"/>
    <w:rsid w:val="00893FF6"/>
    <w:rsid w:val="0089601F"/>
    <w:rsid w:val="008970B8"/>
    <w:rsid w:val="008A4184"/>
    <w:rsid w:val="008A7313"/>
    <w:rsid w:val="008A7D91"/>
    <w:rsid w:val="008B7FC7"/>
    <w:rsid w:val="008C4337"/>
    <w:rsid w:val="008C4F06"/>
    <w:rsid w:val="008D0C90"/>
    <w:rsid w:val="008E1E4A"/>
    <w:rsid w:val="008E276F"/>
    <w:rsid w:val="008E5429"/>
    <w:rsid w:val="008F0615"/>
    <w:rsid w:val="008F103E"/>
    <w:rsid w:val="008F1FDB"/>
    <w:rsid w:val="008F36FB"/>
    <w:rsid w:val="00902EA9"/>
    <w:rsid w:val="0090427F"/>
    <w:rsid w:val="00907241"/>
    <w:rsid w:val="00920506"/>
    <w:rsid w:val="00931DEB"/>
    <w:rsid w:val="0093261F"/>
    <w:rsid w:val="00933957"/>
    <w:rsid w:val="009356FA"/>
    <w:rsid w:val="0094603B"/>
    <w:rsid w:val="009504A1"/>
    <w:rsid w:val="00950605"/>
    <w:rsid w:val="00952233"/>
    <w:rsid w:val="00952E56"/>
    <w:rsid w:val="00954D66"/>
    <w:rsid w:val="00957006"/>
    <w:rsid w:val="00963F8F"/>
    <w:rsid w:val="009708C3"/>
    <w:rsid w:val="00972509"/>
    <w:rsid w:val="00973C62"/>
    <w:rsid w:val="00975D76"/>
    <w:rsid w:val="00982E51"/>
    <w:rsid w:val="009874B9"/>
    <w:rsid w:val="00992ED2"/>
    <w:rsid w:val="00993581"/>
    <w:rsid w:val="009A288C"/>
    <w:rsid w:val="009A2C50"/>
    <w:rsid w:val="009A32AB"/>
    <w:rsid w:val="009A64C1"/>
    <w:rsid w:val="009B5BC0"/>
    <w:rsid w:val="009B6697"/>
    <w:rsid w:val="009C2B43"/>
    <w:rsid w:val="009C2EA4"/>
    <w:rsid w:val="009C4C04"/>
    <w:rsid w:val="009D046B"/>
    <w:rsid w:val="009D5213"/>
    <w:rsid w:val="009E1C95"/>
    <w:rsid w:val="009F196A"/>
    <w:rsid w:val="009F2B0D"/>
    <w:rsid w:val="009F669B"/>
    <w:rsid w:val="009F7566"/>
    <w:rsid w:val="009F7F18"/>
    <w:rsid w:val="00A02A72"/>
    <w:rsid w:val="00A06BFE"/>
    <w:rsid w:val="00A10F5D"/>
    <w:rsid w:val="00A11772"/>
    <w:rsid w:val="00A1199A"/>
    <w:rsid w:val="00A1243C"/>
    <w:rsid w:val="00A135AE"/>
    <w:rsid w:val="00A14AF1"/>
    <w:rsid w:val="00A16891"/>
    <w:rsid w:val="00A23EC4"/>
    <w:rsid w:val="00A268CE"/>
    <w:rsid w:val="00A332E8"/>
    <w:rsid w:val="00A350FC"/>
    <w:rsid w:val="00A35114"/>
    <w:rsid w:val="00A35AF5"/>
    <w:rsid w:val="00A35DDF"/>
    <w:rsid w:val="00A36CBA"/>
    <w:rsid w:val="00A42673"/>
    <w:rsid w:val="00A432CD"/>
    <w:rsid w:val="00A45741"/>
    <w:rsid w:val="00A47EF6"/>
    <w:rsid w:val="00A50291"/>
    <w:rsid w:val="00A530E4"/>
    <w:rsid w:val="00A604CD"/>
    <w:rsid w:val="00A60FE6"/>
    <w:rsid w:val="00A622F5"/>
    <w:rsid w:val="00A654BE"/>
    <w:rsid w:val="00A66DD6"/>
    <w:rsid w:val="00A71FFE"/>
    <w:rsid w:val="00A7346D"/>
    <w:rsid w:val="00A75018"/>
    <w:rsid w:val="00A771FD"/>
    <w:rsid w:val="00A80767"/>
    <w:rsid w:val="00A818E7"/>
    <w:rsid w:val="00A81C90"/>
    <w:rsid w:val="00A85937"/>
    <w:rsid w:val="00A874EF"/>
    <w:rsid w:val="00A916D4"/>
    <w:rsid w:val="00A95415"/>
    <w:rsid w:val="00A979CF"/>
    <w:rsid w:val="00AA2B43"/>
    <w:rsid w:val="00AA3C89"/>
    <w:rsid w:val="00AB03D6"/>
    <w:rsid w:val="00AB32BD"/>
    <w:rsid w:val="00AB4723"/>
    <w:rsid w:val="00AC330C"/>
    <w:rsid w:val="00AC4CDB"/>
    <w:rsid w:val="00AC70FE"/>
    <w:rsid w:val="00AD3AA3"/>
    <w:rsid w:val="00AD4358"/>
    <w:rsid w:val="00AE04F6"/>
    <w:rsid w:val="00AF61E1"/>
    <w:rsid w:val="00AF638A"/>
    <w:rsid w:val="00AF67EB"/>
    <w:rsid w:val="00B00141"/>
    <w:rsid w:val="00B009AA"/>
    <w:rsid w:val="00B00ECE"/>
    <w:rsid w:val="00B030C8"/>
    <w:rsid w:val="00B039C0"/>
    <w:rsid w:val="00B03A09"/>
    <w:rsid w:val="00B056E7"/>
    <w:rsid w:val="00B05B71"/>
    <w:rsid w:val="00B10035"/>
    <w:rsid w:val="00B15C76"/>
    <w:rsid w:val="00B165E6"/>
    <w:rsid w:val="00B2141A"/>
    <w:rsid w:val="00B235DB"/>
    <w:rsid w:val="00B24894"/>
    <w:rsid w:val="00B26FCD"/>
    <w:rsid w:val="00B33821"/>
    <w:rsid w:val="00B364B0"/>
    <w:rsid w:val="00B424D9"/>
    <w:rsid w:val="00B447C0"/>
    <w:rsid w:val="00B44B8F"/>
    <w:rsid w:val="00B52510"/>
    <w:rsid w:val="00B53E53"/>
    <w:rsid w:val="00B548A2"/>
    <w:rsid w:val="00B56934"/>
    <w:rsid w:val="00B62F03"/>
    <w:rsid w:val="00B72444"/>
    <w:rsid w:val="00B93B62"/>
    <w:rsid w:val="00B94A42"/>
    <w:rsid w:val="00B953D1"/>
    <w:rsid w:val="00B96D93"/>
    <w:rsid w:val="00BA30D0"/>
    <w:rsid w:val="00BA52F8"/>
    <w:rsid w:val="00BB0D32"/>
    <w:rsid w:val="00BB2315"/>
    <w:rsid w:val="00BC07C1"/>
    <w:rsid w:val="00BC76B5"/>
    <w:rsid w:val="00BD26C0"/>
    <w:rsid w:val="00BD5420"/>
    <w:rsid w:val="00BF5191"/>
    <w:rsid w:val="00C03928"/>
    <w:rsid w:val="00C04BD2"/>
    <w:rsid w:val="00C073D3"/>
    <w:rsid w:val="00C13EEC"/>
    <w:rsid w:val="00C14689"/>
    <w:rsid w:val="00C156A4"/>
    <w:rsid w:val="00C20FAA"/>
    <w:rsid w:val="00C20FF0"/>
    <w:rsid w:val="00C23509"/>
    <w:rsid w:val="00C2459D"/>
    <w:rsid w:val="00C25617"/>
    <w:rsid w:val="00C2588F"/>
    <w:rsid w:val="00C2755A"/>
    <w:rsid w:val="00C316F1"/>
    <w:rsid w:val="00C374B8"/>
    <w:rsid w:val="00C41E4B"/>
    <w:rsid w:val="00C42C95"/>
    <w:rsid w:val="00C4470F"/>
    <w:rsid w:val="00C45391"/>
    <w:rsid w:val="00C50727"/>
    <w:rsid w:val="00C5596F"/>
    <w:rsid w:val="00C55E5B"/>
    <w:rsid w:val="00C62739"/>
    <w:rsid w:val="00C720A4"/>
    <w:rsid w:val="00C74F59"/>
    <w:rsid w:val="00C7611C"/>
    <w:rsid w:val="00C93CE1"/>
    <w:rsid w:val="00C94097"/>
    <w:rsid w:val="00C9447D"/>
    <w:rsid w:val="00CA4269"/>
    <w:rsid w:val="00CA48CA"/>
    <w:rsid w:val="00CA7330"/>
    <w:rsid w:val="00CB1C84"/>
    <w:rsid w:val="00CB51DA"/>
    <w:rsid w:val="00CB5363"/>
    <w:rsid w:val="00CB5443"/>
    <w:rsid w:val="00CB64F0"/>
    <w:rsid w:val="00CB678E"/>
    <w:rsid w:val="00CC2909"/>
    <w:rsid w:val="00CD0549"/>
    <w:rsid w:val="00CD6C65"/>
    <w:rsid w:val="00CD6D39"/>
    <w:rsid w:val="00CE6B3C"/>
    <w:rsid w:val="00D05E6F"/>
    <w:rsid w:val="00D12FFE"/>
    <w:rsid w:val="00D20296"/>
    <w:rsid w:val="00D2231A"/>
    <w:rsid w:val="00D276BD"/>
    <w:rsid w:val="00D27929"/>
    <w:rsid w:val="00D33442"/>
    <w:rsid w:val="00D34F01"/>
    <w:rsid w:val="00D419C6"/>
    <w:rsid w:val="00D44BAD"/>
    <w:rsid w:val="00D45B55"/>
    <w:rsid w:val="00D4785A"/>
    <w:rsid w:val="00D52E43"/>
    <w:rsid w:val="00D664D7"/>
    <w:rsid w:val="00D67E1E"/>
    <w:rsid w:val="00D67ECB"/>
    <w:rsid w:val="00D7097B"/>
    <w:rsid w:val="00D7197D"/>
    <w:rsid w:val="00D72BC4"/>
    <w:rsid w:val="00D815FC"/>
    <w:rsid w:val="00D83DFE"/>
    <w:rsid w:val="00D8517B"/>
    <w:rsid w:val="00D8653D"/>
    <w:rsid w:val="00D91DFA"/>
    <w:rsid w:val="00DA159A"/>
    <w:rsid w:val="00DB1AB2"/>
    <w:rsid w:val="00DB2F44"/>
    <w:rsid w:val="00DB3557"/>
    <w:rsid w:val="00DC17C2"/>
    <w:rsid w:val="00DC40DD"/>
    <w:rsid w:val="00DC4FDF"/>
    <w:rsid w:val="00DC66F0"/>
    <w:rsid w:val="00DC7CE3"/>
    <w:rsid w:val="00DD3105"/>
    <w:rsid w:val="00DD3A65"/>
    <w:rsid w:val="00DD3B6A"/>
    <w:rsid w:val="00DD4236"/>
    <w:rsid w:val="00DD5BDE"/>
    <w:rsid w:val="00DD62C6"/>
    <w:rsid w:val="00DE3B92"/>
    <w:rsid w:val="00DE459E"/>
    <w:rsid w:val="00DE48B4"/>
    <w:rsid w:val="00DE5ACA"/>
    <w:rsid w:val="00DE7137"/>
    <w:rsid w:val="00DF18E4"/>
    <w:rsid w:val="00E00498"/>
    <w:rsid w:val="00E057E5"/>
    <w:rsid w:val="00E10769"/>
    <w:rsid w:val="00E1464C"/>
    <w:rsid w:val="00E14ADB"/>
    <w:rsid w:val="00E22F78"/>
    <w:rsid w:val="00E2425D"/>
    <w:rsid w:val="00E24F87"/>
    <w:rsid w:val="00E2617A"/>
    <w:rsid w:val="00E273FB"/>
    <w:rsid w:val="00E31CD4"/>
    <w:rsid w:val="00E538E6"/>
    <w:rsid w:val="00E56696"/>
    <w:rsid w:val="00E64FC5"/>
    <w:rsid w:val="00E74332"/>
    <w:rsid w:val="00E768A9"/>
    <w:rsid w:val="00E802A2"/>
    <w:rsid w:val="00E8410F"/>
    <w:rsid w:val="00E85C0B"/>
    <w:rsid w:val="00EA7089"/>
    <w:rsid w:val="00EB13D7"/>
    <w:rsid w:val="00EB1E83"/>
    <w:rsid w:val="00EB3512"/>
    <w:rsid w:val="00EB705F"/>
    <w:rsid w:val="00EC00FC"/>
    <w:rsid w:val="00EC2C94"/>
    <w:rsid w:val="00ED22CB"/>
    <w:rsid w:val="00ED4BB1"/>
    <w:rsid w:val="00ED67AF"/>
    <w:rsid w:val="00EE11F0"/>
    <w:rsid w:val="00EE128C"/>
    <w:rsid w:val="00EE4C48"/>
    <w:rsid w:val="00EE5D2E"/>
    <w:rsid w:val="00EE7E6F"/>
    <w:rsid w:val="00EF66D9"/>
    <w:rsid w:val="00EF68E3"/>
    <w:rsid w:val="00EF6BA5"/>
    <w:rsid w:val="00EF780D"/>
    <w:rsid w:val="00EF7A98"/>
    <w:rsid w:val="00F01136"/>
    <w:rsid w:val="00F01F75"/>
    <w:rsid w:val="00F0267E"/>
    <w:rsid w:val="00F038E2"/>
    <w:rsid w:val="00F03A85"/>
    <w:rsid w:val="00F071B2"/>
    <w:rsid w:val="00F11B47"/>
    <w:rsid w:val="00F21B41"/>
    <w:rsid w:val="00F2412D"/>
    <w:rsid w:val="00F25D8D"/>
    <w:rsid w:val="00F3069C"/>
    <w:rsid w:val="00F3603E"/>
    <w:rsid w:val="00F44CCB"/>
    <w:rsid w:val="00F474C9"/>
    <w:rsid w:val="00F5126B"/>
    <w:rsid w:val="00F54EA3"/>
    <w:rsid w:val="00F563A1"/>
    <w:rsid w:val="00F57021"/>
    <w:rsid w:val="00F61675"/>
    <w:rsid w:val="00F61AFA"/>
    <w:rsid w:val="00F621AD"/>
    <w:rsid w:val="00F64D61"/>
    <w:rsid w:val="00F6686B"/>
    <w:rsid w:val="00F67F74"/>
    <w:rsid w:val="00F712B3"/>
    <w:rsid w:val="00F714F1"/>
    <w:rsid w:val="00F71E9F"/>
    <w:rsid w:val="00F73DE3"/>
    <w:rsid w:val="00F744BF"/>
    <w:rsid w:val="00F7632C"/>
    <w:rsid w:val="00F77219"/>
    <w:rsid w:val="00F83273"/>
    <w:rsid w:val="00F84DD2"/>
    <w:rsid w:val="00F86D12"/>
    <w:rsid w:val="00F95439"/>
    <w:rsid w:val="00FB0872"/>
    <w:rsid w:val="00FB54CC"/>
    <w:rsid w:val="00FD1A37"/>
    <w:rsid w:val="00FD4E5B"/>
    <w:rsid w:val="00FE4EE0"/>
    <w:rsid w:val="00FF0F9A"/>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9C656"/>
  <w15:docId w15:val="{9E31CFE6-2FEE-4505-8FA3-17F78376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msonormal0">
    <w:name w:val="msonormal"/>
    <w:basedOn w:val="Normal"/>
    <w:rsid w:val="00D12FFE"/>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CH"/>
    </w:rPr>
  </w:style>
  <w:style w:type="paragraph" w:customStyle="1" w:styleId="font5">
    <w:name w:val="font5"/>
    <w:basedOn w:val="Normal"/>
    <w:rsid w:val="00D12FFE"/>
    <w:pPr>
      <w:tabs>
        <w:tab w:val="clear" w:pos="1134"/>
      </w:tabs>
      <w:spacing w:before="100" w:beforeAutospacing="1" w:after="100" w:afterAutospacing="1"/>
      <w:jc w:val="left"/>
    </w:pPr>
    <w:rPr>
      <w:rFonts w:eastAsia="Times New Roman" w:cs="Times New Roman"/>
      <w:color w:val="000000"/>
      <w:lang w:val="en-CH" w:eastAsia="en-CH"/>
    </w:rPr>
  </w:style>
  <w:style w:type="paragraph" w:customStyle="1" w:styleId="font6">
    <w:name w:val="font6"/>
    <w:basedOn w:val="Normal"/>
    <w:rsid w:val="00D12FFE"/>
    <w:pPr>
      <w:tabs>
        <w:tab w:val="clear" w:pos="1134"/>
      </w:tabs>
      <w:spacing w:before="100" w:beforeAutospacing="1" w:after="100" w:afterAutospacing="1"/>
      <w:jc w:val="left"/>
    </w:pPr>
    <w:rPr>
      <w:rFonts w:eastAsia="Times New Roman" w:cs="Times New Roman"/>
      <w:color w:val="FF0000"/>
      <w:lang w:val="en-CH" w:eastAsia="en-CH"/>
    </w:rPr>
  </w:style>
  <w:style w:type="paragraph" w:customStyle="1" w:styleId="font7">
    <w:name w:val="font7"/>
    <w:basedOn w:val="Normal"/>
    <w:rsid w:val="00D12FFE"/>
    <w:pPr>
      <w:tabs>
        <w:tab w:val="clear" w:pos="1134"/>
      </w:tabs>
      <w:spacing w:before="100" w:beforeAutospacing="1" w:after="100" w:afterAutospacing="1"/>
      <w:jc w:val="left"/>
    </w:pPr>
    <w:rPr>
      <w:rFonts w:eastAsia="Times New Roman" w:cs="Times New Roman"/>
      <w:b/>
      <w:bCs/>
      <w:color w:val="FF0000"/>
      <w:lang w:val="en-CH" w:eastAsia="en-CH"/>
    </w:rPr>
  </w:style>
  <w:style w:type="paragraph" w:customStyle="1" w:styleId="xl68">
    <w:name w:val="xl68"/>
    <w:basedOn w:val="Normal"/>
    <w:rsid w:val="00D12FFE"/>
    <w:pPr>
      <w:tabs>
        <w:tab w:val="clear" w:pos="1134"/>
      </w:tabs>
      <w:spacing w:before="100" w:beforeAutospacing="1" w:after="100" w:afterAutospacing="1"/>
      <w:jc w:val="left"/>
      <w:textAlignment w:val="top"/>
    </w:pPr>
    <w:rPr>
      <w:rFonts w:ascii="Times New Roman" w:eastAsia="Times New Roman" w:hAnsi="Times New Roman" w:cs="Times New Roman"/>
      <w:color w:val="000000"/>
      <w:sz w:val="24"/>
      <w:szCs w:val="24"/>
      <w:lang w:val="en-CH" w:eastAsia="en-CH"/>
    </w:rPr>
  </w:style>
  <w:style w:type="paragraph" w:customStyle="1" w:styleId="xl69">
    <w:name w:val="xl69"/>
    <w:basedOn w:val="Normal"/>
    <w:rsid w:val="00D12FFE"/>
    <w:pPr>
      <w:tabs>
        <w:tab w:val="clear" w:pos="1134"/>
      </w:tabs>
      <w:spacing w:before="100" w:beforeAutospacing="1" w:after="100" w:afterAutospacing="1"/>
      <w:jc w:val="center"/>
      <w:textAlignment w:val="top"/>
    </w:pPr>
    <w:rPr>
      <w:rFonts w:ascii="Times New Roman" w:eastAsia="Times New Roman" w:hAnsi="Times New Roman" w:cs="Times New Roman"/>
      <w:color w:val="000000"/>
      <w:sz w:val="24"/>
      <w:szCs w:val="24"/>
      <w:lang w:val="en-CH" w:eastAsia="en-CH"/>
    </w:rPr>
  </w:style>
  <w:style w:type="paragraph" w:customStyle="1" w:styleId="xl70">
    <w:name w:val="xl70"/>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71">
    <w:name w:val="xl71"/>
    <w:basedOn w:val="Normal"/>
    <w:rsid w:val="00D12FFE"/>
    <w:pPr>
      <w:pBdr>
        <w:top w:val="single" w:sz="4" w:space="0" w:color="auto"/>
        <w:left w:val="single" w:sz="4" w:space="0" w:color="auto"/>
        <w:bottom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72">
    <w:name w:val="xl72"/>
    <w:basedOn w:val="Normal"/>
    <w:rsid w:val="00D12FFE"/>
    <w:pPr>
      <w:pBdr>
        <w:top w:val="single" w:sz="4" w:space="0" w:color="auto"/>
        <w:bottom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73">
    <w:name w:val="xl73"/>
    <w:basedOn w:val="Normal"/>
    <w:rsid w:val="00D12FFE"/>
    <w:pPr>
      <w:pBdr>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74">
    <w:name w:val="xl74"/>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75">
    <w:name w:val="xl75"/>
    <w:basedOn w:val="Normal"/>
    <w:rsid w:val="00D12FFE"/>
    <w:pPr>
      <w:pBdr>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76">
    <w:name w:val="xl76"/>
    <w:basedOn w:val="Normal"/>
    <w:rsid w:val="00D12FFE"/>
    <w:pPr>
      <w:pBdr>
        <w:top w:val="dotted" w:sz="4" w:space="0" w:color="000000"/>
        <w:left w:val="dotted" w:sz="4" w:space="0" w:color="000000"/>
        <w:right w:val="dotted" w:sz="4" w:space="0" w:color="000000"/>
      </w:pBdr>
      <w:tabs>
        <w:tab w:val="clear" w:pos="1134"/>
      </w:tabs>
      <w:spacing w:before="100" w:beforeAutospacing="1" w:after="100" w:afterAutospacing="1"/>
      <w:jc w:val="left"/>
      <w:textAlignment w:val="top"/>
    </w:pPr>
    <w:rPr>
      <w:rFonts w:ascii="Times New Roman" w:eastAsia="Times New Roman" w:hAnsi="Times New Roman" w:cs="Times New Roman"/>
      <w:color w:val="000000"/>
      <w:sz w:val="24"/>
      <w:szCs w:val="24"/>
      <w:lang w:val="en-CH" w:eastAsia="en-CH"/>
    </w:rPr>
  </w:style>
  <w:style w:type="paragraph" w:customStyle="1" w:styleId="xl77">
    <w:name w:val="xl77"/>
    <w:basedOn w:val="Normal"/>
    <w:rsid w:val="00D12FFE"/>
    <w:pPr>
      <w:pBdr>
        <w:left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78">
    <w:name w:val="xl78"/>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79">
    <w:name w:val="xl79"/>
    <w:basedOn w:val="Normal"/>
    <w:rsid w:val="00D12FFE"/>
    <w:pPr>
      <w:pBdr>
        <w:left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80">
    <w:name w:val="xl80"/>
    <w:basedOn w:val="Normal"/>
    <w:rsid w:val="00D12FFE"/>
    <w:pPr>
      <w:pBdr>
        <w:top w:val="single" w:sz="4" w:space="0" w:color="auto"/>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81">
    <w:name w:val="xl81"/>
    <w:basedOn w:val="Normal"/>
    <w:rsid w:val="00D12FFE"/>
    <w:pPr>
      <w:pBdr>
        <w:top w:val="single" w:sz="4" w:space="0" w:color="auto"/>
        <w:left w:val="single" w:sz="4" w:space="9" w:color="auto"/>
        <w:bottom w:val="single" w:sz="4" w:space="0" w:color="auto"/>
        <w:right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82">
    <w:name w:val="xl82"/>
    <w:basedOn w:val="Normal"/>
    <w:rsid w:val="00D12FFE"/>
    <w:pPr>
      <w:pBdr>
        <w:top w:val="single" w:sz="4" w:space="0" w:color="auto"/>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83">
    <w:name w:val="xl83"/>
    <w:basedOn w:val="Normal"/>
    <w:rsid w:val="00D12FFE"/>
    <w:pPr>
      <w:pBdr>
        <w:top w:val="single" w:sz="4" w:space="0" w:color="auto"/>
        <w:left w:val="single" w:sz="4" w:space="0" w:color="auto"/>
        <w:bottom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84">
    <w:name w:val="xl84"/>
    <w:basedOn w:val="Normal"/>
    <w:rsid w:val="00D12FFE"/>
    <w:pPr>
      <w:pBdr>
        <w:top w:val="single" w:sz="4" w:space="0" w:color="auto"/>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85">
    <w:name w:val="xl85"/>
    <w:basedOn w:val="Normal"/>
    <w:rsid w:val="00D12FFE"/>
    <w:pPr>
      <w:pBdr>
        <w:top w:val="single" w:sz="4" w:space="0" w:color="auto"/>
        <w:left w:val="single" w:sz="4" w:space="0" w:color="auto"/>
        <w:bottom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86">
    <w:name w:val="xl86"/>
    <w:basedOn w:val="Normal"/>
    <w:rsid w:val="00D12FFE"/>
    <w:pPr>
      <w:pBdr>
        <w:top w:val="dotted" w:sz="4" w:space="0" w:color="000000"/>
        <w:left w:val="dotted" w:sz="4" w:space="0" w:color="000000"/>
        <w:bottom w:val="dotted" w:sz="4" w:space="0" w:color="000000"/>
        <w:right w:val="dotted" w:sz="4" w:space="0" w:color="000000"/>
      </w:pBdr>
      <w:tabs>
        <w:tab w:val="clear" w:pos="1134"/>
      </w:tabs>
      <w:spacing w:before="100" w:beforeAutospacing="1" w:after="100" w:afterAutospacing="1"/>
      <w:jc w:val="left"/>
      <w:textAlignment w:val="top"/>
    </w:pPr>
    <w:rPr>
      <w:rFonts w:ascii="Times New Roman" w:eastAsia="Times New Roman" w:hAnsi="Times New Roman" w:cs="Times New Roman"/>
      <w:color w:val="000000"/>
      <w:sz w:val="24"/>
      <w:szCs w:val="24"/>
      <w:lang w:val="en-CH" w:eastAsia="en-CH"/>
    </w:rPr>
  </w:style>
  <w:style w:type="paragraph" w:customStyle="1" w:styleId="xl87">
    <w:name w:val="xl87"/>
    <w:basedOn w:val="Normal"/>
    <w:rsid w:val="00D12FFE"/>
    <w:pPr>
      <w:pBdr>
        <w:top w:val="single" w:sz="4" w:space="0" w:color="auto"/>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88">
    <w:name w:val="xl88"/>
    <w:basedOn w:val="Normal"/>
    <w:rsid w:val="00D12FFE"/>
    <w:pPr>
      <w:pBdr>
        <w:top w:val="dotted" w:sz="4" w:space="0" w:color="000000"/>
        <w:left w:val="dotted" w:sz="4" w:space="0" w:color="000000"/>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b/>
      <w:bCs/>
      <w:lang w:val="en-CH" w:eastAsia="en-CH"/>
    </w:rPr>
  </w:style>
  <w:style w:type="paragraph" w:customStyle="1" w:styleId="xl89">
    <w:name w:val="xl89"/>
    <w:basedOn w:val="Normal"/>
    <w:rsid w:val="00D12FFE"/>
    <w:pPr>
      <w:pBdr>
        <w:top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90">
    <w:name w:val="xl90"/>
    <w:basedOn w:val="Normal"/>
    <w:rsid w:val="00D12FFE"/>
    <w:pPr>
      <w:pBdr>
        <w:top w:val="single" w:sz="4" w:space="0" w:color="auto"/>
        <w:left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91">
    <w:name w:val="xl91"/>
    <w:basedOn w:val="Normal"/>
    <w:rsid w:val="00D12FFE"/>
    <w:pPr>
      <w:pBdr>
        <w:top w:val="dotted" w:sz="4" w:space="0" w:color="000000"/>
        <w:left w:val="dotted" w:sz="4" w:space="0" w:color="000000"/>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92">
    <w:name w:val="xl92"/>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93">
    <w:name w:val="xl93"/>
    <w:basedOn w:val="Normal"/>
    <w:rsid w:val="00D12FFE"/>
    <w:pPr>
      <w:pBdr>
        <w:top w:val="single" w:sz="4" w:space="0" w:color="auto"/>
        <w:left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94">
    <w:name w:val="xl94"/>
    <w:basedOn w:val="Normal"/>
    <w:rsid w:val="00D12FFE"/>
    <w:pPr>
      <w:pBdr>
        <w:right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95">
    <w:name w:val="xl95"/>
    <w:basedOn w:val="Normal"/>
    <w:rsid w:val="00D12FFE"/>
    <w:pPr>
      <w:pBdr>
        <w:top w:val="single" w:sz="4" w:space="0" w:color="auto"/>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96">
    <w:name w:val="xl96"/>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97">
    <w:name w:val="xl97"/>
    <w:basedOn w:val="Normal"/>
    <w:rsid w:val="00D12FFE"/>
    <w:pPr>
      <w:pBdr>
        <w:left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98">
    <w:name w:val="xl98"/>
    <w:basedOn w:val="Normal"/>
    <w:rsid w:val="00D12FFE"/>
    <w:pPr>
      <w:pBdr>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99">
    <w:name w:val="xl99"/>
    <w:basedOn w:val="Normal"/>
    <w:rsid w:val="00D12FFE"/>
    <w:pPr>
      <w:pBdr>
        <w:lef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00">
    <w:name w:val="xl100"/>
    <w:basedOn w:val="Normal"/>
    <w:rsid w:val="00D12FFE"/>
    <w:pPr>
      <w:pBdr>
        <w:lef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01">
    <w:name w:val="xl101"/>
    <w:basedOn w:val="Normal"/>
    <w:rsid w:val="00D12FFE"/>
    <w:pPr>
      <w:pBdr>
        <w:left w:val="single" w:sz="4" w:space="9" w:color="auto"/>
        <w:right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02">
    <w:name w:val="xl102"/>
    <w:basedOn w:val="Normal"/>
    <w:rsid w:val="00D12FFE"/>
    <w:pPr>
      <w:pBdr>
        <w:lef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03">
    <w:name w:val="xl103"/>
    <w:basedOn w:val="Normal"/>
    <w:rsid w:val="00D12FFE"/>
    <w:pPr>
      <w:pBdr>
        <w:top w:val="dotted" w:sz="4" w:space="0" w:color="000000"/>
        <w:bottom w:val="dotted" w:sz="4" w:space="0" w:color="000000"/>
        <w:right w:val="single"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04">
    <w:name w:val="xl104"/>
    <w:basedOn w:val="Normal"/>
    <w:rsid w:val="00D12FFE"/>
    <w:pPr>
      <w:pBdr>
        <w:top w:val="dotted" w:sz="4" w:space="0" w:color="000000"/>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05">
    <w:name w:val="xl105"/>
    <w:basedOn w:val="Normal"/>
    <w:rsid w:val="00D12FFE"/>
    <w:pPr>
      <w:pBdr>
        <w:top w:val="dotted" w:sz="4" w:space="0" w:color="000000"/>
        <w:left w:val="dotted" w:sz="4" w:space="0" w:color="000000"/>
        <w:bottom w:val="dotted" w:sz="4" w:space="0" w:color="000000"/>
        <w:right w:val="single"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06">
    <w:name w:val="xl106"/>
    <w:basedOn w:val="Normal"/>
    <w:rsid w:val="00D12FFE"/>
    <w:pPr>
      <w:pBdr>
        <w:left w:val="single" w:sz="4" w:space="0" w:color="auto"/>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07">
    <w:name w:val="xl107"/>
    <w:basedOn w:val="Normal"/>
    <w:rsid w:val="00D12FFE"/>
    <w:pPr>
      <w:pBdr>
        <w:left w:val="single" w:sz="4" w:space="0" w:color="auto"/>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08">
    <w:name w:val="xl108"/>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09">
    <w:name w:val="xl109"/>
    <w:basedOn w:val="Normal"/>
    <w:rsid w:val="00D12FFE"/>
    <w:pPr>
      <w:pBdr>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10">
    <w:name w:val="xl110"/>
    <w:basedOn w:val="Normal"/>
    <w:rsid w:val="00D12FFE"/>
    <w:pPr>
      <w:pBdr>
        <w:left w:val="single" w:sz="4" w:space="0" w:color="auto"/>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11">
    <w:name w:val="xl111"/>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12">
    <w:name w:val="xl112"/>
    <w:basedOn w:val="Normal"/>
    <w:rsid w:val="00D12FFE"/>
    <w:pPr>
      <w:pBdr>
        <w:top w:val="single" w:sz="4" w:space="0" w:color="auto"/>
        <w:left w:val="single" w:sz="4" w:space="9" w:color="auto"/>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13">
    <w:name w:val="xl113"/>
    <w:basedOn w:val="Normal"/>
    <w:rsid w:val="00D12FFE"/>
    <w:pPr>
      <w:pBdr>
        <w:top w:val="single" w:sz="4" w:space="0" w:color="auto"/>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14">
    <w:name w:val="xl114"/>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15">
    <w:name w:val="xl115"/>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16">
    <w:name w:val="xl116"/>
    <w:basedOn w:val="Normal"/>
    <w:rsid w:val="00D12FFE"/>
    <w:pPr>
      <w:pBdr>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17">
    <w:name w:val="xl117"/>
    <w:basedOn w:val="Normal"/>
    <w:rsid w:val="00D12FFE"/>
    <w:pPr>
      <w:pBdr>
        <w:top w:val="dotted" w:sz="4" w:space="0" w:color="000000"/>
        <w:bottom w:val="dotted" w:sz="4" w:space="0" w:color="000000"/>
        <w:right w:val="single" w:sz="4" w:space="0" w:color="000000"/>
      </w:pBdr>
      <w:tabs>
        <w:tab w:val="clear" w:pos="1134"/>
      </w:tabs>
      <w:spacing w:before="100" w:beforeAutospacing="1" w:after="100" w:afterAutospacing="1"/>
      <w:jc w:val="left"/>
      <w:textAlignment w:val="top"/>
    </w:pPr>
    <w:rPr>
      <w:rFonts w:eastAsia="Times New Roman" w:cs="Times New Roman"/>
      <w:b/>
      <w:bCs/>
      <w:lang w:val="en-CH" w:eastAsia="en-CH"/>
    </w:rPr>
  </w:style>
  <w:style w:type="paragraph" w:customStyle="1" w:styleId="xl118">
    <w:name w:val="xl118"/>
    <w:basedOn w:val="Normal"/>
    <w:rsid w:val="00D12FFE"/>
    <w:pPr>
      <w:pBdr>
        <w:top w:val="dotted" w:sz="4" w:space="0" w:color="000000"/>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b/>
      <w:bCs/>
      <w:lang w:val="en-CH" w:eastAsia="en-CH"/>
    </w:rPr>
  </w:style>
  <w:style w:type="paragraph" w:customStyle="1" w:styleId="xl119">
    <w:name w:val="xl119"/>
    <w:basedOn w:val="Normal"/>
    <w:rsid w:val="00D12FFE"/>
    <w:pPr>
      <w:pBdr>
        <w:top w:val="dotted" w:sz="4" w:space="0" w:color="000000"/>
        <w:left w:val="dotted" w:sz="4" w:space="0" w:color="000000"/>
        <w:bottom w:val="dotted" w:sz="4" w:space="0" w:color="000000"/>
        <w:right w:val="single" w:sz="4" w:space="0" w:color="000000"/>
      </w:pBdr>
      <w:tabs>
        <w:tab w:val="clear" w:pos="1134"/>
      </w:tabs>
      <w:spacing w:before="100" w:beforeAutospacing="1" w:after="100" w:afterAutospacing="1"/>
      <w:jc w:val="left"/>
      <w:textAlignment w:val="top"/>
    </w:pPr>
    <w:rPr>
      <w:rFonts w:eastAsia="Times New Roman" w:cs="Times New Roman"/>
      <w:b/>
      <w:bCs/>
      <w:lang w:val="en-CH" w:eastAsia="en-CH"/>
    </w:rPr>
  </w:style>
  <w:style w:type="paragraph" w:customStyle="1" w:styleId="xl120">
    <w:name w:val="xl120"/>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21">
    <w:name w:val="xl121"/>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22">
    <w:name w:val="xl122"/>
    <w:basedOn w:val="Normal"/>
    <w:rsid w:val="00D12FFE"/>
    <w:pPr>
      <w:pBdr>
        <w:top w:val="single" w:sz="4" w:space="0" w:color="auto"/>
        <w:left w:val="single" w:sz="4" w:space="0" w:color="auto"/>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23">
    <w:name w:val="xl123"/>
    <w:basedOn w:val="Normal"/>
    <w:rsid w:val="00D12FFE"/>
    <w:pP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24">
    <w:name w:val="xl124"/>
    <w:basedOn w:val="Normal"/>
    <w:rsid w:val="00D12FFE"/>
    <w:pPr>
      <w:pBdr>
        <w:top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25">
    <w:name w:val="xl125"/>
    <w:basedOn w:val="Normal"/>
    <w:rsid w:val="00D12FFE"/>
    <w:pPr>
      <w:pBdr>
        <w:top w:val="single" w:sz="4" w:space="0" w:color="auto"/>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26">
    <w:name w:val="xl126"/>
    <w:basedOn w:val="Normal"/>
    <w:rsid w:val="00D12FFE"/>
    <w:pPr>
      <w:pBdr>
        <w:lef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27">
    <w:name w:val="xl127"/>
    <w:basedOn w:val="Normal"/>
    <w:rsid w:val="00D12FFE"/>
    <w:pPr>
      <w:pBdr>
        <w:top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28">
    <w:name w:val="xl128"/>
    <w:basedOn w:val="Normal"/>
    <w:rsid w:val="00D12FFE"/>
    <w:pPr>
      <w:pBdr>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29">
    <w:name w:val="xl129"/>
    <w:basedOn w:val="Normal"/>
    <w:rsid w:val="00D12FFE"/>
    <w:pPr>
      <w:pBdr>
        <w:top w:val="single" w:sz="4" w:space="0" w:color="auto"/>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30">
    <w:name w:val="xl130"/>
    <w:basedOn w:val="Normal"/>
    <w:rsid w:val="00D12FFE"/>
    <w:pPr>
      <w:pBdr>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31">
    <w:name w:val="xl131"/>
    <w:basedOn w:val="Normal"/>
    <w:rsid w:val="00D12FFE"/>
    <w:pPr>
      <w:pBdr>
        <w:lef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32">
    <w:name w:val="xl132"/>
    <w:basedOn w:val="Normal"/>
    <w:rsid w:val="00D12FFE"/>
    <w:pPr>
      <w:pBdr>
        <w:top w:val="single" w:sz="4" w:space="0" w:color="auto"/>
        <w:left w:val="single" w:sz="4" w:space="0" w:color="auto"/>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33">
    <w:name w:val="xl133"/>
    <w:basedOn w:val="Normal"/>
    <w:rsid w:val="00D12FFE"/>
    <w:pPr>
      <w:pBdr>
        <w:top w:val="dotted" w:sz="4" w:space="0" w:color="000000"/>
        <w:left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34">
    <w:name w:val="xl134"/>
    <w:basedOn w:val="Normal"/>
    <w:rsid w:val="00D12FFE"/>
    <w:pPr>
      <w:pBdr>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35">
    <w:name w:val="xl135"/>
    <w:basedOn w:val="Normal"/>
    <w:rsid w:val="00D12FFE"/>
    <w:pPr>
      <w:pBdr>
        <w:left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36">
    <w:name w:val="xl136"/>
    <w:basedOn w:val="Normal"/>
    <w:rsid w:val="00D12FFE"/>
    <w:pPr>
      <w:pBdr>
        <w:top w:val="dotted" w:sz="4" w:space="0" w:color="000000"/>
        <w:left w:val="dotted" w:sz="4" w:space="0" w:color="000000"/>
        <w:right w:val="single"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37">
    <w:name w:val="xl137"/>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38">
    <w:name w:val="xl138"/>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39">
    <w:name w:val="xl139"/>
    <w:basedOn w:val="Normal"/>
    <w:rsid w:val="00D12FFE"/>
    <w:pPr>
      <w:pBdr>
        <w:top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0">
    <w:name w:val="xl140"/>
    <w:basedOn w:val="Normal"/>
    <w:rsid w:val="00D12FFE"/>
    <w:pPr>
      <w:pBdr>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1">
    <w:name w:val="xl141"/>
    <w:basedOn w:val="Normal"/>
    <w:rsid w:val="00D12FFE"/>
    <w:pP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2">
    <w:name w:val="xl142"/>
    <w:basedOn w:val="Normal"/>
    <w:rsid w:val="00D12FFE"/>
    <w:pPr>
      <w:pBdr>
        <w:lef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3">
    <w:name w:val="xl143"/>
    <w:basedOn w:val="Normal"/>
    <w:rsid w:val="00D12FFE"/>
    <w:pPr>
      <w:pBdr>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4">
    <w:name w:val="xl144"/>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5">
    <w:name w:val="xl145"/>
    <w:basedOn w:val="Normal"/>
    <w:rsid w:val="00D12FFE"/>
    <w:pPr>
      <w:pBdr>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6">
    <w:name w:val="xl146"/>
    <w:basedOn w:val="Normal"/>
    <w:rsid w:val="00D12FFE"/>
    <w:pPr>
      <w:pBdr>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7">
    <w:name w:val="xl147"/>
    <w:basedOn w:val="Normal"/>
    <w:rsid w:val="00D12FFE"/>
    <w:pPr>
      <w:pBdr>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8">
    <w:name w:val="xl148"/>
    <w:basedOn w:val="Normal"/>
    <w:rsid w:val="00D12FFE"/>
    <w:pPr>
      <w:pBdr>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9">
    <w:name w:val="xl149"/>
    <w:basedOn w:val="Normal"/>
    <w:rsid w:val="00D12FFE"/>
    <w:pPr>
      <w:pBdr>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50">
    <w:name w:val="xl150"/>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51">
    <w:name w:val="xl151"/>
    <w:basedOn w:val="Normal"/>
    <w:rsid w:val="00D12FFE"/>
    <w:pPr>
      <w:pBdr>
        <w:top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52">
    <w:name w:val="xl152"/>
    <w:basedOn w:val="Normal"/>
    <w:rsid w:val="00D12FFE"/>
    <w:pPr>
      <w:pBdr>
        <w:left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53">
    <w:name w:val="xl153"/>
    <w:basedOn w:val="Normal"/>
    <w:rsid w:val="00D12FFE"/>
    <w:pPr>
      <w:pBdr>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54">
    <w:name w:val="xl154"/>
    <w:basedOn w:val="Normal"/>
    <w:rsid w:val="00D12FFE"/>
    <w:pPr>
      <w:pBdr>
        <w:top w:val="single" w:sz="4" w:space="0" w:color="auto"/>
        <w:left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55">
    <w:name w:val="xl155"/>
    <w:basedOn w:val="Normal"/>
    <w:rsid w:val="00D12FFE"/>
    <w:pPr>
      <w:pBdr>
        <w:left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56">
    <w:name w:val="xl156"/>
    <w:basedOn w:val="Normal"/>
    <w:rsid w:val="00D12FFE"/>
    <w:pPr>
      <w:pBdr>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57">
    <w:name w:val="xl157"/>
    <w:basedOn w:val="Normal"/>
    <w:rsid w:val="00D12FFE"/>
    <w:pPr>
      <w:tabs>
        <w:tab w:val="clear" w:pos="1134"/>
      </w:tabs>
      <w:spacing w:before="100" w:beforeAutospacing="1" w:after="100" w:afterAutospacing="1"/>
      <w:jc w:val="center"/>
      <w:textAlignment w:val="center"/>
    </w:pPr>
    <w:rPr>
      <w:rFonts w:ascii="Times New Roman" w:eastAsia="Times New Roman" w:hAnsi="Times New Roman" w:cs="Times New Roman"/>
      <w:color w:val="000000"/>
      <w:sz w:val="18"/>
      <w:szCs w:val="18"/>
      <w:lang w:val="en-CH" w:eastAsia="en-CH"/>
    </w:rPr>
  </w:style>
  <w:style w:type="paragraph" w:customStyle="1" w:styleId="xl158">
    <w:name w:val="xl158"/>
    <w:basedOn w:val="Normal"/>
    <w:rsid w:val="00D12FFE"/>
    <w:pPr>
      <w:pBdr>
        <w:top w:val="single" w:sz="4" w:space="0" w:color="auto"/>
        <w:left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159">
    <w:name w:val="xl159"/>
    <w:basedOn w:val="Normal"/>
    <w:rsid w:val="00D12FFE"/>
    <w:pPr>
      <w:pBdr>
        <w:top w:val="single" w:sz="4" w:space="0" w:color="auto"/>
        <w:lef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160">
    <w:name w:val="xl160"/>
    <w:basedOn w:val="Normal"/>
    <w:rsid w:val="00D12FFE"/>
    <w:pPr>
      <w:pBdr>
        <w:top w:val="single" w:sz="4" w:space="0" w:color="auto"/>
        <w:left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161">
    <w:name w:val="xl161"/>
    <w:basedOn w:val="Normal"/>
    <w:rsid w:val="00D12FFE"/>
    <w:pPr>
      <w:pBdr>
        <w:top w:val="single" w:sz="4" w:space="0" w:color="auto"/>
        <w:left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162">
    <w:name w:val="xl162"/>
    <w:basedOn w:val="Normal"/>
    <w:rsid w:val="00D12FFE"/>
    <w:pPr>
      <w:pBdr>
        <w:top w:val="single" w:sz="4" w:space="0" w:color="auto"/>
        <w:left w:val="single" w:sz="4" w:space="0" w:color="auto"/>
        <w:bottom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24"/>
      <w:szCs w:val="24"/>
      <w:lang w:val="en-CH" w:eastAsia="en-CH"/>
    </w:rPr>
  </w:style>
  <w:style w:type="paragraph" w:customStyle="1" w:styleId="xl163">
    <w:name w:val="xl163"/>
    <w:basedOn w:val="Normal"/>
    <w:rsid w:val="00D12FFE"/>
    <w:pPr>
      <w:pBdr>
        <w:top w:val="single" w:sz="4" w:space="0" w:color="auto"/>
        <w:bottom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164">
    <w:name w:val="xl164"/>
    <w:basedOn w:val="Normal"/>
    <w:rsid w:val="00D12FFE"/>
    <w:pPr>
      <w:pBdr>
        <w:top w:val="single" w:sz="4" w:space="0" w:color="auto"/>
        <w:bottom w:val="single" w:sz="4" w:space="0" w:color="auto"/>
      </w:pBdr>
      <w:shd w:val="clear" w:color="000000" w:fill="D9E1F2"/>
      <w:tabs>
        <w:tab w:val="clear" w:pos="1134"/>
      </w:tabs>
      <w:spacing w:before="100" w:beforeAutospacing="1" w:after="100" w:afterAutospacing="1"/>
      <w:jc w:val="left"/>
      <w:textAlignment w:val="center"/>
    </w:pPr>
    <w:rPr>
      <w:rFonts w:eastAsia="Times New Roman" w:cs="Times New Roman"/>
      <w:b/>
      <w:bCs/>
      <w:color w:val="000000"/>
      <w:sz w:val="24"/>
      <w:szCs w:val="24"/>
      <w:lang w:val="en-CH" w:eastAsia="en-CH"/>
    </w:rPr>
  </w:style>
  <w:style w:type="paragraph" w:customStyle="1" w:styleId="xl165">
    <w:name w:val="xl165"/>
    <w:basedOn w:val="Normal"/>
    <w:rsid w:val="00D12FFE"/>
    <w:pPr>
      <w:pBdr>
        <w:top w:val="single" w:sz="4" w:space="0" w:color="auto"/>
        <w:bottom w:val="single" w:sz="4" w:space="0" w:color="auto"/>
      </w:pBdr>
      <w:shd w:val="clear" w:color="000000" w:fill="D9E1F2"/>
      <w:tabs>
        <w:tab w:val="clear" w:pos="1134"/>
      </w:tabs>
      <w:spacing w:before="100" w:beforeAutospacing="1" w:after="100" w:afterAutospacing="1"/>
      <w:jc w:val="left"/>
      <w:textAlignment w:val="center"/>
    </w:pPr>
    <w:rPr>
      <w:rFonts w:eastAsia="Times New Roman" w:cs="Times New Roman"/>
      <w:b/>
      <w:bCs/>
      <w:color w:val="000000"/>
      <w:sz w:val="24"/>
      <w:szCs w:val="24"/>
      <w:lang w:val="en-CH" w:eastAsia="en-CH"/>
    </w:rPr>
  </w:style>
  <w:style w:type="paragraph" w:customStyle="1" w:styleId="xl166">
    <w:name w:val="xl166"/>
    <w:basedOn w:val="Normal"/>
    <w:rsid w:val="00D12FFE"/>
    <w:pPr>
      <w:pBdr>
        <w:top w:val="single" w:sz="4" w:space="0" w:color="auto"/>
        <w:left w:val="single" w:sz="4" w:space="0" w:color="auto"/>
        <w:bottom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24"/>
      <w:szCs w:val="24"/>
      <w:lang w:val="en-CH" w:eastAsia="en-CH"/>
    </w:rPr>
  </w:style>
  <w:style w:type="paragraph" w:customStyle="1" w:styleId="xl167">
    <w:name w:val="xl167"/>
    <w:basedOn w:val="Normal"/>
    <w:rsid w:val="00D12FFE"/>
    <w:pPr>
      <w:pBdr>
        <w:top w:val="single" w:sz="4" w:space="0" w:color="auto"/>
        <w:bottom w:val="single" w:sz="4" w:space="0" w:color="auto"/>
      </w:pBdr>
      <w:shd w:val="clear" w:color="000000" w:fill="D9E1F2"/>
      <w:tabs>
        <w:tab w:val="clear" w:pos="1134"/>
      </w:tabs>
      <w:spacing w:before="100" w:beforeAutospacing="1" w:after="100" w:afterAutospacing="1"/>
      <w:jc w:val="left"/>
      <w:textAlignment w:val="center"/>
    </w:pPr>
    <w:rPr>
      <w:rFonts w:eastAsia="Times New Roman" w:cs="Times New Roman"/>
      <w:b/>
      <w:bCs/>
      <w:sz w:val="24"/>
      <w:szCs w:val="24"/>
      <w:lang w:val="en-CH" w:eastAsia="en-CH"/>
    </w:rPr>
  </w:style>
  <w:style w:type="paragraph" w:customStyle="1" w:styleId="xl168">
    <w:name w:val="xl168"/>
    <w:basedOn w:val="Normal"/>
    <w:rsid w:val="00D12FFE"/>
    <w:pPr>
      <w:pBdr>
        <w:top w:val="single" w:sz="4" w:space="0" w:color="auto"/>
        <w:left w:val="single" w:sz="4" w:space="0" w:color="auto"/>
        <w:bottom w:val="single" w:sz="4" w:space="0" w:color="auto"/>
      </w:pBdr>
      <w:shd w:val="clear" w:color="000000" w:fill="D9E1F2"/>
      <w:tabs>
        <w:tab w:val="clear" w:pos="1134"/>
      </w:tabs>
      <w:spacing w:before="100" w:beforeAutospacing="1" w:after="100" w:afterAutospacing="1"/>
      <w:jc w:val="left"/>
      <w:textAlignment w:val="center"/>
    </w:pPr>
    <w:rPr>
      <w:rFonts w:eastAsia="Times New Roman" w:cs="Times New Roman"/>
      <w:b/>
      <w:bCs/>
      <w:sz w:val="24"/>
      <w:szCs w:val="24"/>
      <w:lang w:val="en-CH" w:eastAsia="en-CH"/>
    </w:rPr>
  </w:style>
  <w:style w:type="paragraph" w:customStyle="1" w:styleId="xl169">
    <w:name w:val="xl169"/>
    <w:basedOn w:val="Normal"/>
    <w:rsid w:val="00D12FFE"/>
    <w:pPr>
      <w:shd w:val="clear" w:color="000000" w:fill="FFFFFF"/>
      <w:tabs>
        <w:tab w:val="clear" w:pos="1134"/>
      </w:tabs>
      <w:spacing w:before="100" w:beforeAutospacing="1" w:after="100" w:afterAutospacing="1"/>
      <w:jc w:val="center"/>
      <w:textAlignment w:val="top"/>
    </w:pPr>
    <w:rPr>
      <w:rFonts w:eastAsia="Times New Roman" w:cs="Times New Roman"/>
      <w:color w:val="000000"/>
      <w:lang w:val="en-CH" w:eastAsia="en-CH"/>
    </w:rPr>
  </w:style>
  <w:style w:type="paragraph" w:customStyle="1" w:styleId="xl170">
    <w:name w:val="xl170"/>
    <w:basedOn w:val="Normal"/>
    <w:rsid w:val="00D12FFE"/>
    <w:pP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71">
    <w:name w:val="xl171"/>
    <w:basedOn w:val="Normal"/>
    <w:rsid w:val="00D12FFE"/>
    <w:pP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72">
    <w:name w:val="xl172"/>
    <w:basedOn w:val="Normal"/>
    <w:rsid w:val="00D12FFE"/>
    <w:pPr>
      <w:shd w:val="clear" w:color="000000" w:fill="FFFFFF"/>
      <w:tabs>
        <w:tab w:val="clear" w:pos="1134"/>
      </w:tabs>
      <w:spacing w:before="100" w:beforeAutospacing="1" w:after="100" w:afterAutospacing="1"/>
      <w:jc w:val="center"/>
      <w:textAlignment w:val="top"/>
    </w:pPr>
    <w:rPr>
      <w:rFonts w:eastAsia="Times New Roman" w:cs="Times New Roman"/>
      <w:color w:val="000000"/>
      <w:lang w:val="en-CH" w:eastAsia="en-CH"/>
    </w:rPr>
  </w:style>
  <w:style w:type="paragraph" w:customStyle="1" w:styleId="xl173">
    <w:name w:val="xl173"/>
    <w:basedOn w:val="Normal"/>
    <w:rsid w:val="00D12FFE"/>
    <w:pP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74">
    <w:name w:val="xl174"/>
    <w:basedOn w:val="Normal"/>
    <w:rsid w:val="00D12FFE"/>
    <w:pP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75">
    <w:name w:val="xl175"/>
    <w:basedOn w:val="Normal"/>
    <w:rsid w:val="00D12FFE"/>
    <w:pP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76">
    <w:name w:val="xl176"/>
    <w:basedOn w:val="Normal"/>
    <w:rsid w:val="00D12FFE"/>
    <w:pPr>
      <w:tabs>
        <w:tab w:val="clear" w:pos="1134"/>
      </w:tabs>
      <w:spacing w:before="100" w:beforeAutospacing="1" w:after="100" w:afterAutospacing="1"/>
      <w:jc w:val="left"/>
      <w:textAlignment w:val="top"/>
    </w:pPr>
    <w:rPr>
      <w:rFonts w:eastAsia="Times New Roman" w:cs="Times New Roman"/>
      <w:b/>
      <w:bCs/>
      <w:color w:val="000000"/>
      <w:sz w:val="24"/>
      <w:szCs w:val="24"/>
      <w:lang w:val="en-CH" w:eastAsia="en-CH"/>
    </w:rPr>
  </w:style>
  <w:style w:type="paragraph" w:customStyle="1" w:styleId="xl177">
    <w:name w:val="xl177"/>
    <w:basedOn w:val="Normal"/>
    <w:rsid w:val="00D12FFE"/>
    <w:pP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78">
    <w:name w:val="xl178"/>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79">
    <w:name w:val="xl179"/>
    <w:basedOn w:val="Normal"/>
    <w:rsid w:val="00D12FFE"/>
    <w:pPr>
      <w:pBdr>
        <w:top w:val="single" w:sz="4" w:space="0" w:color="auto"/>
        <w:left w:val="single" w:sz="4" w:space="9" w:color="auto"/>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80">
    <w:name w:val="xl180"/>
    <w:basedOn w:val="Normal"/>
    <w:rsid w:val="00D12FFE"/>
    <w:pP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81">
    <w:name w:val="xl181"/>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82">
    <w:name w:val="xl182"/>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83">
    <w:name w:val="xl183"/>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84">
    <w:name w:val="xl184"/>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85">
    <w:name w:val="xl185"/>
    <w:basedOn w:val="Normal"/>
    <w:rsid w:val="00D12FFE"/>
    <w:pP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86">
    <w:name w:val="xl186"/>
    <w:basedOn w:val="Normal"/>
    <w:rsid w:val="00D12FFE"/>
    <w:pP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87">
    <w:name w:val="xl187"/>
    <w:basedOn w:val="Normal"/>
    <w:rsid w:val="00D12FFE"/>
    <w:pPr>
      <w:pBdr>
        <w:righ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88">
    <w:name w:val="xl188"/>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89">
    <w:name w:val="xl189"/>
    <w:basedOn w:val="Normal"/>
    <w:rsid w:val="00D12FFE"/>
    <w:pPr>
      <w:pBdr>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90">
    <w:name w:val="xl190"/>
    <w:basedOn w:val="Normal"/>
    <w:rsid w:val="00D12FFE"/>
    <w:pPr>
      <w:pBdr>
        <w:left w:val="single" w:sz="4" w:space="0" w:color="auto"/>
        <w:right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91">
    <w:name w:val="xl191"/>
    <w:basedOn w:val="Normal"/>
    <w:rsid w:val="00D12FFE"/>
    <w:pPr>
      <w:pBdr>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92">
    <w:name w:val="xl192"/>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93">
    <w:name w:val="xl193"/>
    <w:basedOn w:val="Normal"/>
    <w:rsid w:val="00D12FFE"/>
    <w:pPr>
      <w:pBdr>
        <w:top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94">
    <w:name w:val="xl194"/>
    <w:basedOn w:val="Normal"/>
    <w:rsid w:val="00D12FFE"/>
    <w:pPr>
      <w:pBdr>
        <w:top w:val="single" w:sz="4" w:space="0" w:color="auto"/>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95">
    <w:name w:val="xl195"/>
    <w:basedOn w:val="Normal"/>
    <w:rsid w:val="00D12FFE"/>
    <w:pPr>
      <w:pBdr>
        <w:top w:val="single" w:sz="4" w:space="0" w:color="auto"/>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96">
    <w:name w:val="xl196"/>
    <w:basedOn w:val="Normal"/>
    <w:rsid w:val="00D12FFE"/>
    <w:pPr>
      <w:pBdr>
        <w:top w:val="single" w:sz="4" w:space="0" w:color="auto"/>
        <w:left w:val="single" w:sz="4" w:space="9" w:color="auto"/>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97">
    <w:name w:val="xl197"/>
    <w:basedOn w:val="Normal"/>
    <w:rsid w:val="00D12FFE"/>
    <w:pPr>
      <w:pBdr>
        <w:top w:val="single" w:sz="4" w:space="0" w:color="auto"/>
        <w:left w:val="single" w:sz="4" w:space="0" w:color="auto"/>
        <w:bottom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98">
    <w:name w:val="xl198"/>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99">
    <w:name w:val="xl199"/>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00">
    <w:name w:val="xl200"/>
    <w:basedOn w:val="Normal"/>
    <w:rsid w:val="00D12FFE"/>
    <w:pPr>
      <w:pBdr>
        <w:top w:val="single" w:sz="4" w:space="0" w:color="auto"/>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01">
    <w:name w:val="xl201"/>
    <w:basedOn w:val="Normal"/>
    <w:rsid w:val="00D12FFE"/>
    <w:pPr>
      <w:pBdr>
        <w:top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02">
    <w:name w:val="xl202"/>
    <w:basedOn w:val="Normal"/>
    <w:rsid w:val="00D12FFE"/>
    <w:pPr>
      <w:pBdr>
        <w:top w:val="single" w:sz="4" w:space="0" w:color="auto"/>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03">
    <w:name w:val="xl203"/>
    <w:basedOn w:val="Normal"/>
    <w:rsid w:val="00D12FFE"/>
    <w:pPr>
      <w:pBdr>
        <w:top w:val="single" w:sz="4" w:space="0" w:color="auto"/>
        <w:left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04">
    <w:name w:val="xl204"/>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05">
    <w:name w:val="xl205"/>
    <w:basedOn w:val="Normal"/>
    <w:rsid w:val="00D12FFE"/>
    <w:pPr>
      <w:pBdr>
        <w:top w:val="single" w:sz="4" w:space="0" w:color="auto"/>
        <w:left w:val="single" w:sz="4" w:space="9" w:color="auto"/>
        <w:bottom w:val="single" w:sz="4" w:space="0" w:color="auto"/>
        <w:right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206">
    <w:name w:val="xl206"/>
    <w:basedOn w:val="Normal"/>
    <w:rsid w:val="00D12FFE"/>
    <w:pPr>
      <w:pBdr>
        <w:top w:val="single" w:sz="4" w:space="0" w:color="auto"/>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07">
    <w:name w:val="xl207"/>
    <w:basedOn w:val="Normal"/>
    <w:rsid w:val="00D12FFE"/>
    <w:pPr>
      <w:pBdr>
        <w:top w:val="single" w:sz="4" w:space="0" w:color="auto"/>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08">
    <w:name w:val="xl208"/>
    <w:basedOn w:val="Normal"/>
    <w:rsid w:val="00D12FFE"/>
    <w:pPr>
      <w:pBdr>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09">
    <w:name w:val="xl209"/>
    <w:basedOn w:val="Normal"/>
    <w:rsid w:val="00D12FFE"/>
    <w:pPr>
      <w:pBdr>
        <w:top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10">
    <w:name w:val="xl210"/>
    <w:basedOn w:val="Normal"/>
    <w:rsid w:val="00D12FFE"/>
    <w:pPr>
      <w:pBdr>
        <w:top w:val="single" w:sz="4" w:space="0" w:color="auto"/>
        <w:left w:val="single" w:sz="4" w:space="0" w:color="auto"/>
        <w:bottom w:val="single" w:sz="4" w:space="0" w:color="auto"/>
      </w:pBdr>
      <w:shd w:val="clear" w:color="000000" w:fill="B4C6E7"/>
      <w:tabs>
        <w:tab w:val="clear" w:pos="1134"/>
      </w:tabs>
      <w:spacing w:before="100" w:beforeAutospacing="1" w:after="100" w:afterAutospacing="1"/>
      <w:jc w:val="left"/>
      <w:textAlignment w:val="center"/>
    </w:pPr>
    <w:rPr>
      <w:rFonts w:eastAsia="Times New Roman" w:cs="Times New Roman"/>
      <w:b/>
      <w:bCs/>
      <w:sz w:val="18"/>
      <w:szCs w:val="18"/>
      <w:lang w:val="en-CH" w:eastAsia="en-CH"/>
    </w:rPr>
  </w:style>
  <w:style w:type="paragraph" w:customStyle="1" w:styleId="xl211">
    <w:name w:val="xl211"/>
    <w:basedOn w:val="Normal"/>
    <w:rsid w:val="00D12FFE"/>
    <w:pPr>
      <w:pBdr>
        <w:top w:val="single" w:sz="4" w:space="0" w:color="auto"/>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12">
    <w:name w:val="xl212"/>
    <w:basedOn w:val="Normal"/>
    <w:rsid w:val="00D12FFE"/>
    <w:pPr>
      <w:pBdr>
        <w:top w:val="single" w:sz="4" w:space="0" w:color="auto"/>
        <w:bottom w:val="single" w:sz="4" w:space="0" w:color="auto"/>
        <w:right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13">
    <w:name w:val="xl213"/>
    <w:basedOn w:val="Normal"/>
    <w:rsid w:val="00D12FFE"/>
    <w:pPr>
      <w:pBdr>
        <w:top w:val="single" w:sz="4" w:space="0" w:color="auto"/>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14">
    <w:name w:val="xl214"/>
    <w:basedOn w:val="Normal"/>
    <w:rsid w:val="00D12FFE"/>
    <w:pPr>
      <w:pBdr>
        <w:top w:val="single" w:sz="4" w:space="0" w:color="auto"/>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15">
    <w:name w:val="xl215"/>
    <w:basedOn w:val="Normal"/>
    <w:rsid w:val="00D12FFE"/>
    <w:pPr>
      <w:pBdr>
        <w:left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16">
    <w:name w:val="xl216"/>
    <w:basedOn w:val="Normal"/>
    <w:rsid w:val="00D12FFE"/>
    <w:pPr>
      <w:pBdr>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17">
    <w:name w:val="xl217"/>
    <w:basedOn w:val="Normal"/>
    <w:rsid w:val="00D12FFE"/>
    <w:pPr>
      <w:pBdr>
        <w:lef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18">
    <w:name w:val="xl218"/>
    <w:basedOn w:val="Normal"/>
    <w:rsid w:val="00D12FFE"/>
    <w:pPr>
      <w:pBdr>
        <w:top w:val="single" w:sz="4" w:space="0" w:color="auto"/>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19">
    <w:name w:val="xl219"/>
    <w:basedOn w:val="Normal"/>
    <w:rsid w:val="00D12FFE"/>
    <w:pPr>
      <w:pBdr>
        <w:top w:val="single" w:sz="4" w:space="0" w:color="auto"/>
        <w:left w:val="single" w:sz="4" w:space="9" w:color="auto"/>
        <w:right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20">
    <w:name w:val="xl220"/>
    <w:basedOn w:val="Normal"/>
    <w:rsid w:val="00D12FFE"/>
    <w:pPr>
      <w:shd w:val="clear" w:color="000000" w:fill="FFFFFF"/>
      <w:tabs>
        <w:tab w:val="clear" w:pos="1134"/>
      </w:tabs>
      <w:spacing w:before="100" w:beforeAutospacing="1" w:after="100" w:afterAutospacing="1"/>
      <w:jc w:val="center"/>
      <w:textAlignment w:val="center"/>
    </w:pPr>
    <w:rPr>
      <w:rFonts w:ascii="Times New Roman" w:eastAsia="Times New Roman" w:hAnsi="Times New Roman" w:cs="Times New Roman"/>
      <w:color w:val="000000"/>
      <w:sz w:val="18"/>
      <w:szCs w:val="18"/>
      <w:lang w:val="en-CH" w:eastAsia="en-CH"/>
    </w:rPr>
  </w:style>
  <w:style w:type="paragraph" w:customStyle="1" w:styleId="xl221">
    <w:name w:val="xl221"/>
    <w:basedOn w:val="Normal"/>
    <w:rsid w:val="00D12FFE"/>
    <w:pP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22">
    <w:name w:val="xl222"/>
    <w:basedOn w:val="Normal"/>
    <w:rsid w:val="00D12FFE"/>
    <w:pPr>
      <w:pBdr>
        <w:righ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23">
    <w:name w:val="xl223"/>
    <w:basedOn w:val="Normal"/>
    <w:rsid w:val="00D12FFE"/>
    <w:pPr>
      <w:pBdr>
        <w:lef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24">
    <w:name w:val="xl224"/>
    <w:basedOn w:val="Normal"/>
    <w:rsid w:val="00D12FFE"/>
    <w:pPr>
      <w:pBdr>
        <w:left w:val="single" w:sz="4" w:space="0" w:color="auto"/>
        <w:righ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25">
    <w:name w:val="xl225"/>
    <w:basedOn w:val="Normal"/>
    <w:rsid w:val="00D12FFE"/>
    <w:pPr>
      <w:pBdr>
        <w:bottom w:val="single" w:sz="4" w:space="0" w:color="auto"/>
        <w:righ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26">
    <w:name w:val="xl226"/>
    <w:basedOn w:val="Normal"/>
    <w:rsid w:val="00D12FFE"/>
    <w:pP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27">
    <w:name w:val="xl227"/>
    <w:basedOn w:val="Normal"/>
    <w:rsid w:val="00D12FFE"/>
    <w:pPr>
      <w:pBdr>
        <w:left w:val="single" w:sz="4" w:space="0" w:color="auto"/>
        <w:bottom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28">
    <w:name w:val="xl228"/>
    <w:basedOn w:val="Normal"/>
    <w:rsid w:val="00D12FFE"/>
    <w:pPr>
      <w:pBdr>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29">
    <w:name w:val="xl229"/>
    <w:basedOn w:val="Normal"/>
    <w:rsid w:val="00D12FFE"/>
    <w:pPr>
      <w:pBdr>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30">
    <w:name w:val="xl230"/>
    <w:basedOn w:val="Normal"/>
    <w:rsid w:val="00D12FFE"/>
    <w:pPr>
      <w:pBdr>
        <w:top w:val="single" w:sz="4" w:space="0" w:color="auto"/>
        <w:left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31">
    <w:name w:val="xl231"/>
    <w:basedOn w:val="Normal"/>
    <w:rsid w:val="00D12FFE"/>
    <w:pPr>
      <w:pBdr>
        <w:top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32">
    <w:name w:val="xl232"/>
    <w:basedOn w:val="Normal"/>
    <w:rsid w:val="00D12FFE"/>
    <w:pPr>
      <w:pBdr>
        <w:left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33">
    <w:name w:val="xl233"/>
    <w:basedOn w:val="Normal"/>
    <w:rsid w:val="00D12FFE"/>
    <w:pPr>
      <w:pBdr>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34">
    <w:name w:val="xl234"/>
    <w:basedOn w:val="Normal"/>
    <w:rsid w:val="00D12FFE"/>
    <w:pPr>
      <w:pBdr>
        <w:left w:val="single" w:sz="4" w:space="9" w:color="auto"/>
        <w:bottom w:val="single" w:sz="4" w:space="0" w:color="auto"/>
        <w:right w:val="single" w:sz="4" w:space="0" w:color="auto"/>
      </w:pBdr>
      <w:shd w:val="clear" w:color="000000" w:fill="FFFFFF"/>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35">
    <w:name w:val="xl235"/>
    <w:basedOn w:val="Normal"/>
    <w:rsid w:val="00D12FFE"/>
    <w:pPr>
      <w:pBdr>
        <w:top w:val="single" w:sz="4" w:space="0" w:color="auto"/>
        <w:left w:val="single" w:sz="4" w:space="9" w:color="auto"/>
        <w:bottom w:val="single" w:sz="4" w:space="0" w:color="auto"/>
      </w:pBdr>
      <w:shd w:val="clear" w:color="000000" w:fill="FFFFFF"/>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236">
    <w:name w:val="xl236"/>
    <w:basedOn w:val="Normal"/>
    <w:rsid w:val="00D12FFE"/>
    <w:pPr>
      <w:pBdr>
        <w:top w:val="single" w:sz="4" w:space="0" w:color="auto"/>
        <w:left w:val="single" w:sz="4" w:space="9" w:color="auto"/>
        <w:bottom w:val="single" w:sz="4" w:space="0" w:color="auto"/>
      </w:pBdr>
      <w:shd w:val="clear" w:color="000000" w:fill="FFFFFF"/>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37">
    <w:name w:val="xl237"/>
    <w:basedOn w:val="Normal"/>
    <w:rsid w:val="00D12FFE"/>
    <w:pPr>
      <w:pBdr>
        <w:top w:val="single" w:sz="4" w:space="0" w:color="auto"/>
        <w:left w:val="single" w:sz="4" w:space="0" w:color="auto"/>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38">
    <w:name w:val="xl238"/>
    <w:basedOn w:val="Normal"/>
    <w:rsid w:val="00D12FFE"/>
    <w:pPr>
      <w:pBdr>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39">
    <w:name w:val="xl239"/>
    <w:basedOn w:val="Normal"/>
    <w:rsid w:val="00D12FFE"/>
    <w:pPr>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240">
    <w:name w:val="xl240"/>
    <w:basedOn w:val="Normal"/>
    <w:rsid w:val="00D12FFE"/>
    <w:pP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41">
    <w:name w:val="xl241"/>
    <w:basedOn w:val="Normal"/>
    <w:rsid w:val="00D12FFE"/>
    <w:pPr>
      <w:pBdr>
        <w:top w:val="single" w:sz="4" w:space="0" w:color="auto"/>
        <w:lef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42">
    <w:name w:val="xl242"/>
    <w:basedOn w:val="Normal"/>
    <w:rsid w:val="00D12FFE"/>
    <w:pPr>
      <w:pBdr>
        <w:top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243">
    <w:name w:val="xl243"/>
    <w:basedOn w:val="Normal"/>
    <w:rsid w:val="00D12FFE"/>
    <w:pPr>
      <w:pBdr>
        <w:top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44">
    <w:name w:val="xl244"/>
    <w:basedOn w:val="Normal"/>
    <w:rsid w:val="00D12FFE"/>
    <w:pPr>
      <w:pBdr>
        <w:left w:val="single" w:sz="4" w:space="9" w:color="auto"/>
        <w:bottom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245">
    <w:name w:val="xl245"/>
    <w:basedOn w:val="Normal"/>
    <w:rsid w:val="00D12FFE"/>
    <w:pPr>
      <w:pBdr>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46">
    <w:name w:val="xl246"/>
    <w:basedOn w:val="Normal"/>
    <w:rsid w:val="00D12FFE"/>
    <w:pPr>
      <w:pBdr>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47">
    <w:name w:val="xl247"/>
    <w:basedOn w:val="Normal"/>
    <w:rsid w:val="00D12FFE"/>
    <w:pPr>
      <w:pBdr>
        <w:top w:val="single" w:sz="4" w:space="0" w:color="auto"/>
        <w:left w:val="single" w:sz="4" w:space="9" w:color="auto"/>
        <w:bottom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248">
    <w:name w:val="xl248"/>
    <w:basedOn w:val="Normal"/>
    <w:rsid w:val="00D12FFE"/>
    <w:pPr>
      <w:pBdr>
        <w:top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49">
    <w:name w:val="xl249"/>
    <w:basedOn w:val="Normal"/>
    <w:rsid w:val="00D12FFE"/>
    <w:pPr>
      <w:pBdr>
        <w:top w:val="single" w:sz="4" w:space="0" w:color="auto"/>
        <w:left w:val="single" w:sz="4" w:space="9" w:color="auto"/>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250">
    <w:name w:val="xl250"/>
    <w:basedOn w:val="Normal"/>
    <w:rsid w:val="00D12FFE"/>
    <w:pPr>
      <w:pBdr>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51">
    <w:name w:val="xl251"/>
    <w:basedOn w:val="Normal"/>
    <w:rsid w:val="00D12FFE"/>
    <w:pPr>
      <w:pBdr>
        <w:top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52">
    <w:name w:val="xl252"/>
    <w:basedOn w:val="Normal"/>
    <w:rsid w:val="00D12FFE"/>
    <w:pPr>
      <w:pBdr>
        <w:top w:val="single" w:sz="4" w:space="0" w:color="auto"/>
        <w:left w:val="single" w:sz="4" w:space="9" w:color="auto"/>
        <w:bottom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53">
    <w:name w:val="xl253"/>
    <w:basedOn w:val="Normal"/>
    <w:rsid w:val="00D12FFE"/>
    <w:pPr>
      <w:pBdr>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54">
    <w:name w:val="xl254"/>
    <w:basedOn w:val="Normal"/>
    <w:rsid w:val="00D12FFE"/>
    <w:pPr>
      <w:pBdr>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55">
    <w:name w:val="xl255"/>
    <w:basedOn w:val="Normal"/>
    <w:rsid w:val="00D12FFE"/>
    <w:pPr>
      <w:pBdr>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56">
    <w:name w:val="xl256"/>
    <w:basedOn w:val="Normal"/>
    <w:rsid w:val="00D12FFE"/>
    <w:pPr>
      <w:pBdr>
        <w:left w:val="dotted" w:sz="4" w:space="0" w:color="000000"/>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57">
    <w:name w:val="xl257"/>
    <w:basedOn w:val="Normal"/>
    <w:rsid w:val="00D12FFE"/>
    <w:pPr>
      <w:pBdr>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58">
    <w:name w:val="xl258"/>
    <w:basedOn w:val="Normal"/>
    <w:rsid w:val="00D12FFE"/>
    <w:pPr>
      <w:pBdr>
        <w:top w:val="single" w:sz="4" w:space="0" w:color="auto"/>
        <w:bottom w:val="single" w:sz="4" w:space="0" w:color="auto"/>
        <w:right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59">
    <w:name w:val="xl259"/>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60">
    <w:name w:val="xl260"/>
    <w:basedOn w:val="Normal"/>
    <w:rsid w:val="00D12FFE"/>
    <w:pPr>
      <w:pBdr>
        <w:left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61">
    <w:name w:val="xl261"/>
    <w:basedOn w:val="Normal"/>
    <w:rsid w:val="00D12FFE"/>
    <w:pPr>
      <w:pBdr>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62">
    <w:name w:val="xl262"/>
    <w:basedOn w:val="Normal"/>
    <w:rsid w:val="00D12FFE"/>
    <w:pPr>
      <w:pBdr>
        <w:top w:val="single" w:sz="4" w:space="0" w:color="auto"/>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63">
    <w:name w:val="xl263"/>
    <w:basedOn w:val="Normal"/>
    <w:rsid w:val="00D12FFE"/>
    <w:pPr>
      <w:pBdr>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color w:val="FF0000"/>
      <w:lang w:val="en-CH" w:eastAsia="en-CH"/>
    </w:rPr>
  </w:style>
  <w:style w:type="paragraph" w:customStyle="1" w:styleId="xl264">
    <w:name w:val="xl264"/>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65">
    <w:name w:val="xl265"/>
    <w:basedOn w:val="Normal"/>
    <w:rsid w:val="00D12FFE"/>
    <w:pPr>
      <w:pBdr>
        <w:righ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66">
    <w:name w:val="xl266"/>
    <w:basedOn w:val="Normal"/>
    <w:rsid w:val="00D12FFE"/>
    <w:pPr>
      <w:pBdr>
        <w:right w:val="single" w:sz="4" w:space="0" w:color="auto"/>
      </w:pBdr>
      <w:tabs>
        <w:tab w:val="clear" w:pos="1134"/>
      </w:tabs>
      <w:spacing w:before="100" w:beforeAutospacing="1" w:after="100" w:afterAutospacing="1"/>
      <w:jc w:val="left"/>
      <w:textAlignment w:val="top"/>
    </w:pPr>
    <w:rPr>
      <w:rFonts w:eastAsia="Times New Roman" w:cs="Times New Roman"/>
      <w:color w:val="444444"/>
      <w:lang w:val="en-CH" w:eastAsia="en-CH"/>
    </w:rPr>
  </w:style>
  <w:style w:type="paragraph" w:customStyle="1" w:styleId="xl267">
    <w:name w:val="xl267"/>
    <w:basedOn w:val="Normal"/>
    <w:rsid w:val="00D12FFE"/>
    <w:pPr>
      <w:pBdr>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68">
    <w:name w:val="xl268"/>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69">
    <w:name w:val="xl269"/>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70">
    <w:name w:val="xl270"/>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71">
    <w:name w:val="xl271"/>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72">
    <w:name w:val="xl272"/>
    <w:basedOn w:val="Normal"/>
    <w:rsid w:val="00D12FFE"/>
    <w:pPr>
      <w:pBdr>
        <w:right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73">
    <w:name w:val="xl273"/>
    <w:basedOn w:val="Normal"/>
    <w:rsid w:val="00D12FFE"/>
    <w:pPr>
      <w:pBdr>
        <w:top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74">
    <w:name w:val="xl274"/>
    <w:basedOn w:val="Normal"/>
    <w:rsid w:val="00D12FFE"/>
    <w:pPr>
      <w:pBdr>
        <w:left w:val="single" w:sz="4" w:space="9" w:color="auto"/>
        <w:bottom w:val="single" w:sz="4" w:space="0" w:color="auto"/>
        <w:right w:val="single" w:sz="4" w:space="0" w:color="auto"/>
      </w:pBdr>
      <w:shd w:val="clear" w:color="000000" w:fill="FFFFFF"/>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75">
    <w:name w:val="xl275"/>
    <w:basedOn w:val="Normal"/>
    <w:rsid w:val="00D12FFE"/>
    <w:pPr>
      <w:pBdr>
        <w:top w:val="single" w:sz="4" w:space="0" w:color="auto"/>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76">
    <w:name w:val="xl276"/>
    <w:basedOn w:val="Normal"/>
    <w:rsid w:val="00D12FFE"/>
    <w:pPr>
      <w:pBdr>
        <w:top w:val="single" w:sz="4" w:space="0" w:color="auto"/>
        <w:left w:val="single" w:sz="4" w:space="9" w:color="auto"/>
        <w:bottom w:val="single" w:sz="4" w:space="0" w:color="auto"/>
        <w:right w:val="single" w:sz="4" w:space="0" w:color="auto"/>
      </w:pBdr>
      <w:shd w:val="clear" w:color="000000" w:fill="FFFFFF"/>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77">
    <w:name w:val="xl277"/>
    <w:basedOn w:val="Normal"/>
    <w:rsid w:val="00D12FFE"/>
    <w:pPr>
      <w:pBdr>
        <w:top w:val="single" w:sz="4" w:space="0" w:color="auto"/>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78">
    <w:name w:val="xl278"/>
    <w:basedOn w:val="Normal"/>
    <w:rsid w:val="00D12FFE"/>
    <w:pPr>
      <w:pBdr>
        <w:top w:val="single" w:sz="4" w:space="0" w:color="auto"/>
        <w:left w:val="single" w:sz="4" w:space="9" w:color="auto"/>
        <w:bottom w:val="single" w:sz="4" w:space="0" w:color="auto"/>
        <w:right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79">
    <w:name w:val="xl279"/>
    <w:basedOn w:val="Normal"/>
    <w:rsid w:val="00D12FFE"/>
    <w:pPr>
      <w:pBdr>
        <w:top w:val="single" w:sz="4" w:space="0" w:color="auto"/>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80">
    <w:name w:val="xl280"/>
    <w:basedOn w:val="Normal"/>
    <w:rsid w:val="00D12FFE"/>
    <w:pPr>
      <w:pBdr>
        <w:top w:val="single" w:sz="4" w:space="0" w:color="auto"/>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81">
    <w:name w:val="xl281"/>
    <w:basedOn w:val="Normal"/>
    <w:rsid w:val="00D12FFE"/>
    <w:pPr>
      <w:pBdr>
        <w:top w:val="single" w:sz="4" w:space="0" w:color="auto"/>
        <w:left w:val="single" w:sz="4" w:space="0" w:color="auto"/>
        <w:bottom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282">
    <w:name w:val="xl282"/>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83">
    <w:name w:val="xl283"/>
    <w:basedOn w:val="Normal"/>
    <w:rsid w:val="00D12FFE"/>
    <w:pPr>
      <w:pBdr>
        <w:top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84">
    <w:name w:val="xl284"/>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85">
    <w:name w:val="xl285"/>
    <w:basedOn w:val="Normal"/>
    <w:rsid w:val="00D12FFE"/>
    <w:pPr>
      <w:pBdr>
        <w:left w:val="single" w:sz="4" w:space="0" w:color="auto"/>
        <w:bottom w:val="dotted" w:sz="4" w:space="0" w:color="000000"/>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86">
    <w:name w:val="xl286"/>
    <w:basedOn w:val="Normal"/>
    <w:rsid w:val="00D12FFE"/>
    <w:pPr>
      <w:pBdr>
        <w:top w:val="dotted" w:sz="4" w:space="0" w:color="000000"/>
        <w:left w:val="single" w:sz="4" w:space="0" w:color="auto"/>
        <w:bottom w:val="dotted" w:sz="4" w:space="0" w:color="000000"/>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87">
    <w:name w:val="xl287"/>
    <w:basedOn w:val="Normal"/>
    <w:rsid w:val="00D12FFE"/>
    <w:pPr>
      <w:pBdr>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88">
    <w:name w:val="xl288"/>
    <w:basedOn w:val="Normal"/>
    <w:rsid w:val="00D12FFE"/>
    <w:pPr>
      <w:pBdr>
        <w:top w:val="single" w:sz="4" w:space="0" w:color="000000"/>
        <w:left w:val="single" w:sz="4" w:space="0" w:color="auto"/>
        <w:bottom w:val="single" w:sz="4" w:space="0" w:color="000000"/>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89">
    <w:name w:val="xl289"/>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90">
    <w:name w:val="xl290"/>
    <w:basedOn w:val="Normal"/>
    <w:rsid w:val="00D12FFE"/>
    <w:pPr>
      <w:pBdr>
        <w:top w:val="single" w:sz="4" w:space="0" w:color="auto"/>
        <w:left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91">
    <w:name w:val="xl291"/>
    <w:basedOn w:val="Normal"/>
    <w:rsid w:val="00D12FFE"/>
    <w:pPr>
      <w:pBdr>
        <w:top w:val="single" w:sz="4" w:space="0" w:color="auto"/>
        <w:lef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92">
    <w:name w:val="xl292"/>
    <w:basedOn w:val="Normal"/>
    <w:rsid w:val="00D12FFE"/>
    <w:pPr>
      <w:pBdr>
        <w:top w:val="single" w:sz="4" w:space="0" w:color="auto"/>
        <w:left w:val="single" w:sz="4" w:space="9"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93">
    <w:name w:val="xl293"/>
    <w:basedOn w:val="Normal"/>
    <w:rsid w:val="00D12FFE"/>
    <w:pPr>
      <w:pBdr>
        <w:top w:val="single" w:sz="4" w:space="0" w:color="auto"/>
        <w:left w:val="single" w:sz="4" w:space="9"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94">
    <w:name w:val="xl294"/>
    <w:basedOn w:val="Normal"/>
    <w:rsid w:val="00D12FFE"/>
    <w:pPr>
      <w:pBdr>
        <w:top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95">
    <w:name w:val="xl295"/>
    <w:basedOn w:val="Normal"/>
    <w:rsid w:val="00D12FFE"/>
    <w:pPr>
      <w:pBdr>
        <w:top w:val="single" w:sz="4" w:space="0" w:color="auto"/>
        <w:left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296">
    <w:name w:val="xl296"/>
    <w:basedOn w:val="Normal"/>
    <w:rsid w:val="00D12FFE"/>
    <w:pPr>
      <w:pBdr>
        <w:top w:val="single" w:sz="4" w:space="0" w:color="auto"/>
        <w:lef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297">
    <w:name w:val="xl297"/>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298">
    <w:name w:val="xl298"/>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99">
    <w:name w:val="xl299"/>
    <w:basedOn w:val="Normal"/>
    <w:rsid w:val="00D12FFE"/>
    <w:pPr>
      <w:pBdr>
        <w:top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00">
    <w:name w:val="xl300"/>
    <w:basedOn w:val="Normal"/>
    <w:rsid w:val="00D12FFE"/>
    <w:pPr>
      <w:pBdr>
        <w:top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01">
    <w:name w:val="xl301"/>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02">
    <w:name w:val="xl302"/>
    <w:basedOn w:val="Normal"/>
    <w:rsid w:val="00D12FFE"/>
    <w:pPr>
      <w:pBdr>
        <w:top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03">
    <w:name w:val="xl303"/>
    <w:basedOn w:val="Normal"/>
    <w:rsid w:val="00D12FFE"/>
    <w:pPr>
      <w:pBdr>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04">
    <w:name w:val="xl304"/>
    <w:basedOn w:val="Normal"/>
    <w:rsid w:val="00D12FFE"/>
    <w:pPr>
      <w:pBdr>
        <w:left w:val="single" w:sz="4" w:space="0" w:color="auto"/>
        <w:bottom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05">
    <w:name w:val="xl305"/>
    <w:basedOn w:val="Normal"/>
    <w:rsid w:val="00D12FFE"/>
    <w:pPr>
      <w:pBdr>
        <w:left w:val="single" w:sz="4" w:space="0" w:color="auto"/>
        <w:bottom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06">
    <w:name w:val="xl306"/>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07">
    <w:name w:val="xl307"/>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08">
    <w:name w:val="xl308"/>
    <w:basedOn w:val="Normal"/>
    <w:rsid w:val="00D12FFE"/>
    <w:pPr>
      <w:pBdr>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09">
    <w:name w:val="xl309"/>
    <w:basedOn w:val="Normal"/>
    <w:rsid w:val="00D12FFE"/>
    <w:pPr>
      <w:pBdr>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10">
    <w:name w:val="xl310"/>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11">
    <w:name w:val="xl311"/>
    <w:basedOn w:val="Normal"/>
    <w:rsid w:val="00D12FFE"/>
    <w:pPr>
      <w:pBdr>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12">
    <w:name w:val="xl312"/>
    <w:basedOn w:val="Normal"/>
    <w:rsid w:val="00D12FFE"/>
    <w:pPr>
      <w:pBdr>
        <w:top w:val="single" w:sz="4" w:space="0" w:color="auto"/>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sz w:val="18"/>
      <w:szCs w:val="18"/>
      <w:lang w:val="en-CH" w:eastAsia="en-CH"/>
    </w:rPr>
  </w:style>
  <w:style w:type="paragraph" w:customStyle="1" w:styleId="xl313">
    <w:name w:val="xl313"/>
    <w:basedOn w:val="Normal"/>
    <w:rsid w:val="00D12FFE"/>
    <w:pPr>
      <w:pBdr>
        <w:top w:val="single" w:sz="4" w:space="0" w:color="auto"/>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14">
    <w:name w:val="xl314"/>
    <w:basedOn w:val="Normal"/>
    <w:rsid w:val="00D12FFE"/>
    <w:pPr>
      <w:pBdr>
        <w:top w:val="single" w:sz="4" w:space="0" w:color="auto"/>
        <w:left w:val="single" w:sz="4" w:space="9" w:color="auto"/>
      </w:pBdr>
      <w:shd w:val="clear" w:color="000000" w:fill="FFFFFF"/>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15">
    <w:name w:val="xl315"/>
    <w:basedOn w:val="Normal"/>
    <w:rsid w:val="00D12FFE"/>
    <w:pPr>
      <w:pBdr>
        <w:left w:val="single" w:sz="4" w:space="9" w:color="auto"/>
        <w:bottom w:val="single" w:sz="4" w:space="0" w:color="auto"/>
        <w:right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16">
    <w:name w:val="xl316"/>
    <w:basedOn w:val="Normal"/>
    <w:rsid w:val="00D12FFE"/>
    <w:pPr>
      <w:pBdr>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317">
    <w:name w:val="xl317"/>
    <w:basedOn w:val="Normal"/>
    <w:rsid w:val="00D12FFE"/>
    <w:pPr>
      <w:pBdr>
        <w:left w:val="single" w:sz="4" w:space="9" w:color="auto"/>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18">
    <w:name w:val="xl318"/>
    <w:basedOn w:val="Normal"/>
    <w:rsid w:val="00D12FFE"/>
    <w:pPr>
      <w:pBdr>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19">
    <w:name w:val="xl319"/>
    <w:basedOn w:val="Normal"/>
    <w:rsid w:val="00D12FFE"/>
    <w:pPr>
      <w:pBdr>
        <w:lef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20">
    <w:name w:val="xl320"/>
    <w:basedOn w:val="Normal"/>
    <w:rsid w:val="00D12FFE"/>
    <w:pPr>
      <w:pBdr>
        <w:left w:val="single" w:sz="4" w:space="0" w:color="auto"/>
        <w:righ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21">
    <w:name w:val="xl321"/>
    <w:basedOn w:val="Normal"/>
    <w:rsid w:val="00D12FFE"/>
    <w:pPr>
      <w:pBdr>
        <w:top w:val="single" w:sz="4" w:space="0" w:color="auto"/>
        <w:left w:val="single" w:sz="4" w:space="0" w:color="auto"/>
        <w:righ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22">
    <w:name w:val="xl322"/>
    <w:basedOn w:val="Normal"/>
    <w:rsid w:val="00D12FFE"/>
    <w:pPr>
      <w:pBdr>
        <w:top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23">
    <w:name w:val="xl323"/>
    <w:basedOn w:val="Normal"/>
    <w:rsid w:val="00D12FFE"/>
    <w:pPr>
      <w:pBdr>
        <w:top w:val="single" w:sz="4" w:space="0" w:color="auto"/>
        <w:left w:val="single" w:sz="4" w:space="9"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324">
    <w:name w:val="xl324"/>
    <w:basedOn w:val="Normal"/>
    <w:rsid w:val="00D12FFE"/>
    <w:pPr>
      <w:pBdr>
        <w:top w:val="single" w:sz="4" w:space="0" w:color="auto"/>
        <w:left w:val="single" w:sz="4" w:space="9"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25">
    <w:name w:val="xl325"/>
    <w:basedOn w:val="Normal"/>
    <w:rsid w:val="00D12FFE"/>
    <w:pPr>
      <w:pBdr>
        <w:top w:val="single" w:sz="4" w:space="0" w:color="auto"/>
        <w:left w:val="single" w:sz="4" w:space="9" w:color="auto"/>
        <w:right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326">
    <w:name w:val="xl326"/>
    <w:basedOn w:val="Normal"/>
    <w:rsid w:val="00D12FFE"/>
    <w:pPr>
      <w:pBdr>
        <w:top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27">
    <w:name w:val="xl327"/>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28">
    <w:name w:val="xl328"/>
    <w:basedOn w:val="Normal"/>
    <w:rsid w:val="00D12FFE"/>
    <w:pPr>
      <w:pBdr>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29">
    <w:name w:val="xl329"/>
    <w:basedOn w:val="Normal"/>
    <w:rsid w:val="00D12FFE"/>
    <w:pPr>
      <w:pBdr>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30">
    <w:name w:val="xl330"/>
    <w:basedOn w:val="Normal"/>
    <w:rsid w:val="00D12FFE"/>
    <w:pPr>
      <w:pBdr>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31">
    <w:name w:val="xl331"/>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32">
    <w:name w:val="xl332"/>
    <w:basedOn w:val="Normal"/>
    <w:rsid w:val="00D12FFE"/>
    <w:pPr>
      <w:pBdr>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33">
    <w:name w:val="xl333"/>
    <w:basedOn w:val="Normal"/>
    <w:rsid w:val="00D12FFE"/>
    <w:pPr>
      <w:pBdr>
        <w:bottom w:val="single" w:sz="4" w:space="0" w:color="auto"/>
        <w:righ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34">
    <w:name w:val="xl334"/>
    <w:basedOn w:val="Normal"/>
    <w:rsid w:val="00D12FFE"/>
    <w:pPr>
      <w:pBdr>
        <w:left w:val="single" w:sz="4" w:space="9" w:color="auto"/>
        <w:bottom w:val="single" w:sz="4" w:space="0" w:color="auto"/>
        <w:right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335">
    <w:name w:val="xl335"/>
    <w:basedOn w:val="Normal"/>
    <w:rsid w:val="00D12FFE"/>
    <w:pPr>
      <w:pBdr>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336">
    <w:name w:val="xl336"/>
    <w:basedOn w:val="Normal"/>
    <w:rsid w:val="00D12FFE"/>
    <w:pPr>
      <w:pBdr>
        <w:top w:val="single" w:sz="4" w:space="0" w:color="auto"/>
        <w:righ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37">
    <w:name w:val="xl337"/>
    <w:basedOn w:val="Normal"/>
    <w:rsid w:val="00D12FFE"/>
    <w:pPr>
      <w:pBdr>
        <w:top w:val="single" w:sz="4" w:space="0" w:color="auto"/>
        <w:left w:val="single" w:sz="4" w:space="9"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38">
    <w:name w:val="xl338"/>
    <w:basedOn w:val="Normal"/>
    <w:rsid w:val="00D12FFE"/>
    <w:pPr>
      <w:pBdr>
        <w:top w:val="single" w:sz="4" w:space="0" w:color="auto"/>
        <w:right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39">
    <w:name w:val="xl339"/>
    <w:basedOn w:val="Normal"/>
    <w:rsid w:val="00D12FFE"/>
    <w:pPr>
      <w:pBdr>
        <w:top w:val="single" w:sz="4" w:space="0" w:color="auto"/>
        <w:left w:val="single" w:sz="4" w:space="0" w:color="auto"/>
        <w:right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40">
    <w:name w:val="xl340"/>
    <w:basedOn w:val="Normal"/>
    <w:rsid w:val="00D12FFE"/>
    <w:pPr>
      <w:pBdr>
        <w:left w:val="single" w:sz="4" w:space="0" w:color="auto"/>
        <w:bottom w:val="single" w:sz="4" w:space="0" w:color="auto"/>
      </w:pBdr>
      <w:shd w:val="clear" w:color="000000" w:fill="B4C6E7"/>
      <w:tabs>
        <w:tab w:val="clear" w:pos="1134"/>
      </w:tabs>
      <w:spacing w:before="100" w:beforeAutospacing="1" w:after="100" w:afterAutospacing="1"/>
      <w:jc w:val="left"/>
      <w:textAlignment w:val="center"/>
    </w:pPr>
    <w:rPr>
      <w:rFonts w:eastAsia="Times New Roman" w:cs="Times New Roman"/>
      <w:b/>
      <w:bCs/>
      <w:sz w:val="18"/>
      <w:szCs w:val="18"/>
      <w:lang w:val="en-CH" w:eastAsia="en-CH"/>
    </w:rPr>
  </w:style>
  <w:style w:type="paragraph" w:customStyle="1" w:styleId="xl341">
    <w:name w:val="xl341"/>
    <w:basedOn w:val="Normal"/>
    <w:rsid w:val="00D12FFE"/>
    <w:pPr>
      <w:pBdr>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sz w:val="18"/>
      <w:szCs w:val="18"/>
      <w:lang w:val="en-CH" w:eastAsia="en-CH"/>
    </w:rPr>
  </w:style>
  <w:style w:type="paragraph" w:customStyle="1" w:styleId="xl342">
    <w:name w:val="xl342"/>
    <w:basedOn w:val="Normal"/>
    <w:rsid w:val="00D12FFE"/>
    <w:pPr>
      <w:pBdr>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43">
    <w:name w:val="xl343"/>
    <w:basedOn w:val="Normal"/>
    <w:rsid w:val="00D12FFE"/>
    <w:pPr>
      <w:pBdr>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44">
    <w:name w:val="xl344"/>
    <w:basedOn w:val="Normal"/>
    <w:rsid w:val="00D12FFE"/>
    <w:pPr>
      <w:pBdr>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45">
    <w:name w:val="xl345"/>
    <w:basedOn w:val="Normal"/>
    <w:rsid w:val="00D12FFE"/>
    <w:pPr>
      <w:pBdr>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46">
    <w:name w:val="xl346"/>
    <w:basedOn w:val="Normal"/>
    <w:rsid w:val="00D12FFE"/>
    <w:pPr>
      <w:pBdr>
        <w:bottom w:val="single" w:sz="4" w:space="0" w:color="auto"/>
        <w:right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47">
    <w:name w:val="xl347"/>
    <w:basedOn w:val="Normal"/>
    <w:rsid w:val="00D12FFE"/>
    <w:pPr>
      <w:pBdr>
        <w:left w:val="single" w:sz="4" w:space="0" w:color="auto"/>
        <w:righ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48">
    <w:name w:val="xl348"/>
    <w:basedOn w:val="Normal"/>
    <w:rsid w:val="00D12FFE"/>
    <w:pPr>
      <w:pBdr>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49">
    <w:name w:val="xl349"/>
    <w:basedOn w:val="Normal"/>
    <w:rsid w:val="00D12FFE"/>
    <w:pPr>
      <w:pBdr>
        <w:top w:val="single" w:sz="4" w:space="0" w:color="auto"/>
        <w:left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50">
    <w:name w:val="xl350"/>
    <w:basedOn w:val="Normal"/>
    <w:rsid w:val="00D12FFE"/>
    <w:pPr>
      <w:pBdr>
        <w:top w:val="single" w:sz="4" w:space="0" w:color="auto"/>
        <w:left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51">
    <w:name w:val="xl351"/>
    <w:basedOn w:val="Normal"/>
    <w:rsid w:val="00D12FFE"/>
    <w:pPr>
      <w:pBdr>
        <w:top w:val="single" w:sz="4" w:space="0" w:color="auto"/>
        <w:lef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52">
    <w:name w:val="xl352"/>
    <w:basedOn w:val="Normal"/>
    <w:rsid w:val="00D12FFE"/>
    <w:pPr>
      <w:pBdr>
        <w:top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53">
    <w:name w:val="xl353"/>
    <w:basedOn w:val="Normal"/>
    <w:rsid w:val="00D12FFE"/>
    <w:pPr>
      <w:pBdr>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54">
    <w:name w:val="xl354"/>
    <w:basedOn w:val="Normal"/>
    <w:rsid w:val="00D12FFE"/>
    <w:pPr>
      <w:pBdr>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55">
    <w:name w:val="xl355"/>
    <w:basedOn w:val="Normal"/>
    <w:rsid w:val="00D12FFE"/>
    <w:pPr>
      <w:pBdr>
        <w:left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56">
    <w:name w:val="xl356"/>
    <w:basedOn w:val="Normal"/>
    <w:rsid w:val="00D12FFE"/>
    <w:pPr>
      <w:pBdr>
        <w:bottom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57">
    <w:name w:val="xl357"/>
    <w:basedOn w:val="Normal"/>
    <w:rsid w:val="00D12FFE"/>
    <w:pPr>
      <w:pBdr>
        <w:top w:val="single" w:sz="4" w:space="0" w:color="auto"/>
        <w:lef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58">
    <w:name w:val="xl358"/>
    <w:basedOn w:val="Normal"/>
    <w:rsid w:val="00D12FFE"/>
    <w:pPr>
      <w:pBdr>
        <w:top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59">
    <w:name w:val="xl359"/>
    <w:basedOn w:val="Normal"/>
    <w:rsid w:val="00D12FFE"/>
    <w:pPr>
      <w:pBdr>
        <w:top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60">
    <w:name w:val="xl360"/>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61">
    <w:name w:val="xl361"/>
    <w:basedOn w:val="Normal"/>
    <w:rsid w:val="00D12FFE"/>
    <w:pPr>
      <w:pBdr>
        <w:top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62">
    <w:name w:val="xl362"/>
    <w:basedOn w:val="Normal"/>
    <w:rsid w:val="00D12FFE"/>
    <w:pPr>
      <w:pBdr>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63">
    <w:name w:val="xl363"/>
    <w:basedOn w:val="Normal"/>
    <w:rsid w:val="00D12FFE"/>
    <w:pPr>
      <w:pBdr>
        <w:left w:val="single" w:sz="4" w:space="9"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64">
    <w:name w:val="xl364"/>
    <w:basedOn w:val="Normal"/>
    <w:rsid w:val="00D12FFE"/>
    <w:pPr>
      <w:pBdr>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65">
    <w:name w:val="xl365"/>
    <w:basedOn w:val="Normal"/>
    <w:rsid w:val="00D12FFE"/>
    <w:pPr>
      <w:pBdr>
        <w:left w:val="single" w:sz="4" w:space="9"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66">
    <w:name w:val="xl366"/>
    <w:basedOn w:val="Normal"/>
    <w:rsid w:val="00D12FFE"/>
    <w:pP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67">
    <w:name w:val="xl367"/>
    <w:basedOn w:val="Normal"/>
    <w:rsid w:val="00D12FFE"/>
    <w:pPr>
      <w:pBdr>
        <w:left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68">
    <w:name w:val="xl368"/>
    <w:basedOn w:val="Normal"/>
    <w:rsid w:val="00D12FFE"/>
    <w:pP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69">
    <w:name w:val="xl369"/>
    <w:basedOn w:val="Normal"/>
    <w:rsid w:val="00D12FFE"/>
    <w:pPr>
      <w:pBdr>
        <w:lef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370">
    <w:name w:val="xl370"/>
    <w:basedOn w:val="Normal"/>
    <w:rsid w:val="00D12FFE"/>
    <w:pPr>
      <w:pBdr>
        <w:left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371">
    <w:name w:val="xl371"/>
    <w:basedOn w:val="Normal"/>
    <w:rsid w:val="00D12FFE"/>
    <w:pPr>
      <w:pBdr>
        <w:right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372">
    <w:name w:val="xl372"/>
    <w:basedOn w:val="Normal"/>
    <w:rsid w:val="00D12FFE"/>
    <w:pPr>
      <w:pBdr>
        <w:top w:val="single" w:sz="4" w:space="0" w:color="000000"/>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73">
    <w:name w:val="xl373"/>
    <w:basedOn w:val="Normal"/>
    <w:rsid w:val="00D12FFE"/>
    <w:pPr>
      <w:pBdr>
        <w:top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74">
    <w:name w:val="xl374"/>
    <w:basedOn w:val="Normal"/>
    <w:rsid w:val="00D12FFE"/>
    <w:pPr>
      <w:pBdr>
        <w:top w:val="dotted" w:sz="4" w:space="0" w:color="000000"/>
        <w:right w:val="single"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75">
    <w:name w:val="xl375"/>
    <w:basedOn w:val="Normal"/>
    <w:rsid w:val="00D12FFE"/>
    <w:pPr>
      <w:pBdr>
        <w:left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376">
    <w:name w:val="xl376"/>
    <w:basedOn w:val="Normal"/>
    <w:rsid w:val="00D12FFE"/>
    <w:pPr>
      <w:pBdr>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377">
    <w:name w:val="xl377"/>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78">
    <w:name w:val="xl378"/>
    <w:basedOn w:val="Normal"/>
    <w:rsid w:val="00D12FFE"/>
    <w:pPr>
      <w:pBdr>
        <w:top w:val="dotted" w:sz="4" w:space="0" w:color="000000"/>
        <w:left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79">
    <w:name w:val="xl379"/>
    <w:basedOn w:val="Normal"/>
    <w:rsid w:val="00D12FFE"/>
    <w:pPr>
      <w:pBdr>
        <w:top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80">
    <w:name w:val="xl380"/>
    <w:basedOn w:val="Normal"/>
    <w:rsid w:val="00D12FFE"/>
    <w:pPr>
      <w:pBdr>
        <w:top w:val="single" w:sz="4" w:space="0" w:color="auto"/>
        <w:lef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81">
    <w:name w:val="xl381"/>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b/>
      <w:bCs/>
      <w:lang w:val="en-CH" w:eastAsia="en-CH"/>
    </w:rPr>
  </w:style>
  <w:style w:type="paragraph" w:customStyle="1" w:styleId="xl382">
    <w:name w:val="xl382"/>
    <w:basedOn w:val="Normal"/>
    <w:rsid w:val="00D12FFE"/>
    <w:pPr>
      <w:pBdr>
        <w:bottom w:val="dotted" w:sz="4" w:space="0" w:color="000000"/>
        <w:right w:val="single"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83">
    <w:name w:val="xl383"/>
    <w:basedOn w:val="Normal"/>
    <w:rsid w:val="00D12FFE"/>
    <w:pPr>
      <w:pBdr>
        <w:top w:val="dotted" w:sz="4" w:space="0" w:color="000000"/>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84">
    <w:name w:val="xl384"/>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85">
    <w:name w:val="xl385"/>
    <w:basedOn w:val="Normal"/>
    <w:rsid w:val="00D12FFE"/>
    <w:pPr>
      <w:pBdr>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86">
    <w:name w:val="xl386"/>
    <w:basedOn w:val="Normal"/>
    <w:rsid w:val="00D12FFE"/>
    <w:pPr>
      <w:pBdr>
        <w:top w:val="single" w:sz="4" w:space="0" w:color="auto"/>
        <w:lef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sz w:val="18"/>
      <w:szCs w:val="18"/>
      <w:lang w:val="en-CH" w:eastAsia="en-CH"/>
    </w:rPr>
  </w:style>
  <w:style w:type="paragraph" w:customStyle="1" w:styleId="xl387">
    <w:name w:val="xl387"/>
    <w:basedOn w:val="Normal"/>
    <w:rsid w:val="00D12FFE"/>
    <w:pPr>
      <w:pBdr>
        <w:top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sz w:val="18"/>
      <w:szCs w:val="18"/>
      <w:lang w:val="en-CH" w:eastAsia="en-CH"/>
    </w:rPr>
  </w:style>
  <w:style w:type="paragraph" w:customStyle="1" w:styleId="xl388">
    <w:name w:val="xl388"/>
    <w:basedOn w:val="Normal"/>
    <w:rsid w:val="00D12FFE"/>
    <w:pPr>
      <w:pBdr>
        <w:top w:val="single" w:sz="4" w:space="0" w:color="auto"/>
        <w:left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89">
    <w:name w:val="xl389"/>
    <w:basedOn w:val="Normal"/>
    <w:rsid w:val="00D12FFE"/>
    <w:pPr>
      <w:pBdr>
        <w:top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90">
    <w:name w:val="xl390"/>
    <w:basedOn w:val="Normal"/>
    <w:rsid w:val="00D12FFE"/>
    <w:pPr>
      <w:pBdr>
        <w:top w:val="single" w:sz="4" w:space="0" w:color="auto"/>
        <w:left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91">
    <w:name w:val="xl391"/>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92">
    <w:name w:val="xl392"/>
    <w:basedOn w:val="Normal"/>
    <w:rsid w:val="00D12FFE"/>
    <w:pPr>
      <w:pBdr>
        <w:bottom w:val="single" w:sz="4" w:space="0" w:color="auto"/>
        <w:right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93">
    <w:name w:val="xl393"/>
    <w:basedOn w:val="Normal"/>
    <w:rsid w:val="00D12FFE"/>
    <w:pPr>
      <w:pBdr>
        <w:top w:val="single" w:sz="4" w:space="0" w:color="auto"/>
        <w:left w:val="single" w:sz="4" w:space="0" w:color="auto"/>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94">
    <w:name w:val="xl394"/>
    <w:basedOn w:val="Normal"/>
    <w:rsid w:val="00D12FFE"/>
    <w:pPr>
      <w:pBdr>
        <w:left w:val="single" w:sz="4" w:space="0" w:color="auto"/>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95">
    <w:name w:val="xl395"/>
    <w:basedOn w:val="Normal"/>
    <w:rsid w:val="00D12FFE"/>
    <w:pPr>
      <w:pBdr>
        <w:top w:val="dotted" w:sz="4" w:space="0" w:color="000000"/>
        <w:left w:val="single" w:sz="4" w:space="0" w:color="auto"/>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96">
    <w:name w:val="xl396"/>
    <w:basedOn w:val="Normal"/>
    <w:rsid w:val="00D12FFE"/>
    <w:pPr>
      <w:pBdr>
        <w:top w:val="dotted" w:sz="4" w:space="0" w:color="000000"/>
        <w:left w:val="single" w:sz="4" w:space="0" w:color="auto"/>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97">
    <w:name w:val="xl397"/>
    <w:basedOn w:val="Normal"/>
    <w:rsid w:val="00D12FFE"/>
    <w:pPr>
      <w:pBdr>
        <w:top w:val="single" w:sz="4" w:space="0" w:color="000000"/>
        <w:lef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98">
    <w:name w:val="xl398"/>
    <w:basedOn w:val="Normal"/>
    <w:rsid w:val="00D12FFE"/>
    <w:pPr>
      <w:pBdr>
        <w:left w:val="single" w:sz="4" w:space="9" w:color="auto"/>
        <w:right w:val="dotted" w:sz="4" w:space="0" w:color="000000"/>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99">
    <w:name w:val="xl399"/>
    <w:basedOn w:val="Normal"/>
    <w:rsid w:val="00D12FFE"/>
    <w:pPr>
      <w:pBdr>
        <w:top w:val="dotted" w:sz="4" w:space="0" w:color="000000"/>
        <w:left w:val="single" w:sz="4" w:space="9" w:color="auto"/>
        <w:bottom w:val="dotted" w:sz="4" w:space="0" w:color="000000"/>
        <w:right w:val="dotted" w:sz="4" w:space="0" w:color="000000"/>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400">
    <w:name w:val="xl400"/>
    <w:basedOn w:val="Normal"/>
    <w:rsid w:val="00D12FFE"/>
    <w:pPr>
      <w:pBdr>
        <w:top w:val="dotted" w:sz="4" w:space="0" w:color="000000"/>
        <w:left w:val="single" w:sz="4" w:space="9" w:color="auto"/>
        <w:right w:val="dotted" w:sz="4" w:space="0" w:color="000000"/>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401">
    <w:name w:val="xl401"/>
    <w:basedOn w:val="Normal"/>
    <w:rsid w:val="00D12FFE"/>
    <w:pPr>
      <w:pBdr>
        <w:top w:val="dotted" w:sz="4" w:space="0" w:color="000000"/>
        <w:left w:val="single" w:sz="4" w:space="0" w:color="auto"/>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402">
    <w:name w:val="xl402"/>
    <w:basedOn w:val="Normal"/>
    <w:rsid w:val="00D12FFE"/>
    <w:pPr>
      <w:pBdr>
        <w:top w:val="dotted" w:sz="4" w:space="0" w:color="000000"/>
        <w:left w:val="single" w:sz="4" w:space="0" w:color="auto"/>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403">
    <w:name w:val="xl403"/>
    <w:basedOn w:val="Normal"/>
    <w:rsid w:val="00D12FFE"/>
    <w:pPr>
      <w:pBdr>
        <w:top w:val="dotted" w:sz="4" w:space="0" w:color="000000"/>
        <w:left w:val="single" w:sz="4" w:space="0" w:color="auto"/>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b/>
      <w:bCs/>
      <w:lang w:val="en-CH" w:eastAsia="en-CH"/>
    </w:rPr>
  </w:style>
  <w:style w:type="paragraph" w:customStyle="1" w:styleId="xl404">
    <w:name w:val="xl404"/>
    <w:basedOn w:val="Normal"/>
    <w:rsid w:val="00D12FFE"/>
    <w:pPr>
      <w:pBdr>
        <w:top w:val="dotted" w:sz="4" w:space="0" w:color="000000"/>
        <w:left w:val="single" w:sz="4" w:space="0" w:color="auto"/>
        <w:bottom w:val="dotted" w:sz="4" w:space="0" w:color="000000"/>
        <w:right w:val="dotted" w:sz="4" w:space="0" w:color="000000"/>
      </w:pBdr>
      <w:tabs>
        <w:tab w:val="clear" w:pos="1134"/>
      </w:tabs>
      <w:spacing w:before="100" w:beforeAutospacing="1" w:after="100" w:afterAutospacing="1"/>
      <w:jc w:val="left"/>
      <w:textAlignment w:val="top"/>
    </w:pPr>
    <w:rPr>
      <w:rFonts w:ascii="Times New Roman" w:eastAsia="Times New Roman" w:hAnsi="Times New Roman" w:cs="Times New Roman"/>
      <w:color w:val="000000"/>
      <w:sz w:val="24"/>
      <w:szCs w:val="24"/>
      <w:lang w:val="en-CH" w:eastAsia="en-CH"/>
    </w:rPr>
  </w:style>
  <w:style w:type="paragraph" w:customStyle="1" w:styleId="xl405">
    <w:name w:val="xl405"/>
    <w:basedOn w:val="Normal"/>
    <w:rsid w:val="00D12FFE"/>
    <w:pPr>
      <w:pBdr>
        <w:top w:val="dotted" w:sz="4" w:space="0" w:color="000000"/>
        <w:left w:val="single" w:sz="4" w:space="0" w:color="auto"/>
        <w:right w:val="dotted" w:sz="4" w:space="0" w:color="000000"/>
      </w:pBdr>
      <w:tabs>
        <w:tab w:val="clear" w:pos="1134"/>
      </w:tabs>
      <w:spacing w:before="100" w:beforeAutospacing="1" w:after="100" w:afterAutospacing="1"/>
      <w:jc w:val="left"/>
      <w:textAlignment w:val="top"/>
    </w:pPr>
    <w:rPr>
      <w:rFonts w:ascii="Times New Roman" w:eastAsia="Times New Roman" w:hAnsi="Times New Roman" w:cs="Times New Roman"/>
      <w:color w:val="000000"/>
      <w:sz w:val="24"/>
      <w:szCs w:val="24"/>
      <w:lang w:val="en-CH" w:eastAsia="en-CH"/>
    </w:rPr>
  </w:style>
  <w:style w:type="paragraph" w:customStyle="1" w:styleId="xl406">
    <w:name w:val="xl406"/>
    <w:basedOn w:val="Normal"/>
    <w:rsid w:val="00D12FFE"/>
    <w:pPr>
      <w:pBdr>
        <w:left w:val="single" w:sz="4" w:space="0" w:color="auto"/>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407">
    <w:name w:val="xl407"/>
    <w:basedOn w:val="Normal"/>
    <w:rsid w:val="00D12FFE"/>
    <w:pPr>
      <w:pBdr>
        <w:lef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408">
    <w:name w:val="xl408"/>
    <w:basedOn w:val="Normal"/>
    <w:rsid w:val="00D12FFE"/>
    <w:pPr>
      <w:pBdr>
        <w:top w:val="single" w:sz="4" w:space="0" w:color="auto"/>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409">
    <w:name w:val="xl409"/>
    <w:basedOn w:val="Normal"/>
    <w:rsid w:val="00D12FFE"/>
    <w:pPr>
      <w:pBdr>
        <w:top w:val="single" w:sz="4" w:space="0" w:color="auto"/>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410">
    <w:name w:val="xl410"/>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411">
    <w:name w:val="xl411"/>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412">
    <w:name w:val="xl412"/>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413">
    <w:name w:val="xl413"/>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414">
    <w:name w:val="xl414"/>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415">
    <w:name w:val="xl415"/>
    <w:basedOn w:val="Normal"/>
    <w:rsid w:val="00D12FFE"/>
    <w:pPr>
      <w:pBdr>
        <w:top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416">
    <w:name w:val="xl416"/>
    <w:basedOn w:val="Normal"/>
    <w:rsid w:val="00D12FFE"/>
    <w:pPr>
      <w:pBdr>
        <w:top w:val="single" w:sz="4" w:space="0" w:color="auto"/>
        <w:bottom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24"/>
      <w:szCs w:val="24"/>
      <w:lang w:val="en-CH" w:eastAsia="en-CH"/>
    </w:rPr>
  </w:style>
  <w:style w:type="paragraph" w:customStyle="1" w:styleId="xl417">
    <w:name w:val="xl417"/>
    <w:basedOn w:val="Normal"/>
    <w:rsid w:val="00D12FFE"/>
    <w:pPr>
      <w:pBdr>
        <w:top w:val="single" w:sz="4" w:space="0" w:color="auto"/>
        <w:bottom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24"/>
      <w:szCs w:val="24"/>
      <w:lang w:val="en-CH" w:eastAsia="en-CH"/>
    </w:rPr>
  </w:style>
  <w:style w:type="paragraph" w:customStyle="1" w:styleId="xl418">
    <w:name w:val="xl418"/>
    <w:basedOn w:val="Normal"/>
    <w:rsid w:val="00D12FFE"/>
    <w:pPr>
      <w:pBdr>
        <w:top w:val="single" w:sz="4" w:space="0" w:color="auto"/>
        <w:left w:val="single" w:sz="4" w:space="0" w:color="auto"/>
        <w:bottom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24"/>
      <w:szCs w:val="24"/>
      <w:lang w:val="en-CH" w:eastAsia="en-CH"/>
    </w:rPr>
  </w:style>
  <w:style w:type="paragraph" w:customStyle="1" w:styleId="xl419">
    <w:name w:val="xl419"/>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jc w:val="center"/>
      <w:textAlignment w:val="center"/>
    </w:pPr>
    <w:rPr>
      <w:rFonts w:ascii="Times New Roman" w:eastAsia="Times New Roman" w:hAnsi="Times New Roman" w:cs="Times New Roman"/>
      <w:sz w:val="24"/>
      <w:szCs w:val="24"/>
      <w:lang w:val="en-CH" w:eastAsia="en-CH"/>
    </w:rPr>
  </w:style>
  <w:style w:type="paragraph" w:customStyle="1" w:styleId="xl420">
    <w:name w:val="xl420"/>
    <w:basedOn w:val="Normal"/>
    <w:rsid w:val="00D12FFE"/>
    <w:pPr>
      <w:pBdr>
        <w:top w:val="single" w:sz="4" w:space="0" w:color="auto"/>
        <w:left w:val="single" w:sz="4" w:space="0" w:color="auto"/>
        <w:bottom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24"/>
      <w:szCs w:val="24"/>
      <w:lang w:val="en-CH" w:eastAsia="en-CH"/>
    </w:rPr>
  </w:style>
  <w:style w:type="paragraph" w:styleId="ListParagraph">
    <w:name w:val="List Paragraph"/>
    <w:basedOn w:val="Normal"/>
    <w:uiPriority w:val="34"/>
    <w:qFormat/>
    <w:rsid w:val="00D12FFE"/>
    <w:pPr>
      <w:tabs>
        <w:tab w:val="clear" w:pos="1134"/>
      </w:tabs>
      <w:spacing w:after="160" w:line="259" w:lineRule="auto"/>
      <w:ind w:left="720"/>
      <w:contextualSpacing/>
      <w:jc w:val="left"/>
    </w:pPr>
    <w:rPr>
      <w:rFonts w:eastAsiaTheme="minorHAnsi" w:cstheme="minorBidi"/>
      <w:szCs w:val="22"/>
      <w:lang w:val="en-US" w:eastAsia="zh-TW"/>
    </w:rPr>
  </w:style>
  <w:style w:type="character" w:styleId="Strong">
    <w:name w:val="Strong"/>
    <w:basedOn w:val="DefaultParagraphFont"/>
    <w:uiPriority w:val="22"/>
    <w:qFormat/>
    <w:rsid w:val="00D12FFE"/>
    <w:rPr>
      <w:b/>
      <w:bCs/>
    </w:rPr>
  </w:style>
  <w:style w:type="character" w:customStyle="1" w:styleId="ui-provider">
    <w:name w:val="ui-provider"/>
    <w:basedOn w:val="DefaultParagraphFont"/>
    <w:rsid w:val="00D12FFE"/>
  </w:style>
  <w:style w:type="character" w:customStyle="1" w:styleId="CommentTextChar">
    <w:name w:val="Comment Text Char"/>
    <w:basedOn w:val="DefaultParagraphFont"/>
    <w:link w:val="CommentText"/>
    <w:uiPriority w:val="99"/>
    <w:rsid w:val="00D12FFE"/>
    <w:rPr>
      <w:rFonts w:ascii="Verdana" w:eastAsia="Arial" w:hAnsi="Verdana" w:cs="Arial"/>
      <w:lang w:val="en-GB" w:eastAsia="en-US"/>
    </w:rPr>
  </w:style>
  <w:style w:type="paragraph" w:styleId="ListBullet">
    <w:name w:val="List Bullet"/>
    <w:basedOn w:val="Normal"/>
    <w:unhideWhenUsed/>
    <w:rsid w:val="00D12FFE"/>
    <w:pPr>
      <w:tabs>
        <w:tab w:val="num" w:pos="360"/>
      </w:tabs>
      <w:ind w:left="360" w:hanging="360"/>
      <w:contextualSpacing/>
    </w:pPr>
  </w:style>
  <w:style w:type="paragraph" w:styleId="Revision">
    <w:name w:val="Revision"/>
    <w:hidden/>
    <w:semiHidden/>
    <w:rsid w:val="00C5596F"/>
    <w:rPr>
      <w:rFonts w:ascii="Verdana" w:eastAsia="Arial" w:hAnsi="Verdana" w:cs="Arial"/>
      <w:lang w:val="en-GB" w:eastAsia="en-US"/>
    </w:rPr>
  </w:style>
  <w:style w:type="character" w:customStyle="1" w:styleId="normaltextrun">
    <w:name w:val="normaltextrun"/>
    <w:basedOn w:val="DefaultParagraphFont"/>
    <w:rsid w:val="001F2017"/>
  </w:style>
  <w:style w:type="paragraph" w:customStyle="1" w:styleId="Default">
    <w:name w:val="Default"/>
    <w:rsid w:val="001F2017"/>
    <w:pPr>
      <w:autoSpaceDE w:val="0"/>
      <w:autoSpaceDN w:val="0"/>
      <w:adjustRightInd w:val="0"/>
    </w:pPr>
    <w:rPr>
      <w:rFonts w:ascii="Verdana" w:eastAsiaTheme="minorHAnsi" w:hAnsi="Verdana" w:cs="Verdana"/>
      <w:color w:val="000000"/>
      <w:sz w:val="24"/>
      <w:szCs w:val="24"/>
      <w:lang w:val="en-SG" w:eastAsia="en-US"/>
      <w14:ligatures w14:val="standardContextual"/>
    </w:rPr>
  </w:style>
  <w:style w:type="paragraph" w:styleId="NormalWeb">
    <w:name w:val="Normal (Web)"/>
    <w:basedOn w:val="Normal"/>
    <w:uiPriority w:val="99"/>
    <w:unhideWhenUsed/>
    <w:rsid w:val="001F2017"/>
    <w:pPr>
      <w:tabs>
        <w:tab w:val="clear" w:pos="1134"/>
      </w:tabs>
      <w:jc w:val="left"/>
    </w:pPr>
    <w:rPr>
      <w:rFonts w:ascii="PMingLiU" w:eastAsia="PMingLiU" w:hAnsi="PMingLiU" w:cs="PMingLiU"/>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dviewer/68194/631" TargetMode="External"/><Relationship Id="rId18" Type="http://schemas.openxmlformats.org/officeDocument/2006/relationships/hyperlink" Target="https://meetings.wmo.int/Cg-19/_layouts/15/WopiFrame.aspx?sourcedoc=%7b753B01BC-7131-422A-ACD8-B8FE843E75E0%7d&amp;file=Cg-19-INF03-1(1a)-OPERATING_PLAN_en.pdf&amp;action=default" TargetMode="External"/><Relationship Id="rId26" Type="http://schemas.openxmlformats.org/officeDocument/2006/relationships/hyperlink" Target="https://meetings.wmo.int/SERCOM-3/_layouts/15/WopiFrame.aspx?sourcedoc=%7b49A52C29-61F0-46CE-AE85-7A5CA2076B76%7d&amp;file=SERCOM-3-INF02-REPORT-OF-PRESIDENT-OF-THE-COMMISSION_fr-MT.docx&amp;action=default" TargetMode="External"/><Relationship Id="rId39" Type="http://schemas.openxmlformats.org/officeDocument/2006/relationships/footer" Target="footer2.xml"/><Relationship Id="rId21" Type="http://schemas.openxmlformats.org/officeDocument/2006/relationships/hyperlink" Target="https://library.wmo.int/viewer/53948/?offset=" TargetMode="External"/><Relationship Id="rId34" Type="http://schemas.openxmlformats.org/officeDocument/2006/relationships/hyperlink" Target="https://library.wmo.int/viewer/68194?viewer=picture" TargetMode="External"/><Relationship Id="rId42" Type="http://schemas.openxmlformats.org/officeDocument/2006/relationships/header" Target="header4.xml"/><Relationship Id="rId47" Type="http://schemas.openxmlformats.org/officeDocument/2006/relationships/hyperlink" Target="https://library.wmo.int/viewer/67177/?offset=1" TargetMode="External"/><Relationship Id="rId50" Type="http://schemas.openxmlformats.org/officeDocument/2006/relationships/hyperlink" Target="https://library.wmo.int/viewer/67177/?offset=1" TargetMode="External"/><Relationship Id="rId55"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dviewer/66332/18" TargetMode="External"/><Relationship Id="rId29" Type="http://schemas.openxmlformats.org/officeDocument/2006/relationships/hyperlink" Target="https://meetings.wmo.int/SERCOM-3/_layouts/15/WopiFrame.aspx?sourcedoc=%7b261A3365-BF48-4B34-A111-16C4A218EF72%7d&amp;file=SERCOM-3-INF03-REVIEW-OF-RESOLUTIONS-AND-DECISIONS_fr-MT.docx&amp;action=default" TargetMode="External"/><Relationship Id="rId11" Type="http://schemas.openxmlformats.org/officeDocument/2006/relationships/image" Target="media/image1.jpeg"/><Relationship Id="rId24" Type="http://schemas.openxmlformats.org/officeDocument/2006/relationships/hyperlink" Target="https://meetings.wmo.int/Cg-19/_layouts/15/WopiFrame.aspx?sourcedoc=%7b753B01BC-7131-422A-ACD8-B8FE843E75E0%7d&amp;file=Cg-19-INF03-1(1a)-OPERATING_PLAN_en.pdf&amp;action=default" TargetMode="External"/><Relationship Id="rId32" Type="http://schemas.openxmlformats.org/officeDocument/2006/relationships/hyperlink" Target="https://library.wmo.int/idviewer/66332/18"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yperlink" Target="https://library.wmo.int/doc_num.php?explnum_id=11187" TargetMode="External"/><Relationship Id="rId53" Type="http://schemas.openxmlformats.org/officeDocument/2006/relationships/header" Target="header7.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library.wmo.int/viewer/68194?viewer=pict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viewer/68194?viewer=picture" TargetMode="External"/><Relationship Id="rId22" Type="http://schemas.openxmlformats.org/officeDocument/2006/relationships/hyperlink" Target="https://library.wmo.int/idviewer/66332/18" TargetMode="External"/><Relationship Id="rId27" Type="http://schemas.openxmlformats.org/officeDocument/2006/relationships/hyperlink" Target="https://meetings.wmo.int/SERCOM-3/_layouts/15/WopiFrame.aspx?sourcedoc=%7bA90129B7-2D0B-44A9-8A3F-C14A7A166A44%7d&amp;file=SERCOM-3-INF02(1)-SC-AGR-CHAIR-REPORT_fr-MT.docx&amp;action=default" TargetMode="External"/><Relationship Id="rId30" Type="http://schemas.openxmlformats.org/officeDocument/2006/relationships/hyperlink" Target="https://meetings.wmo.int/SERCOM-3/_layouts/15/WopiFrame.aspx?sourcedoc=%7b6FE71D52-2A83-4E00-B9F5-95A3E589AF23%7d&amp;file=SERCOM-3-INF09-REVIEW-OF-PREVIOUS-RESOLUTIONS-DECISIONS_fr-MT.docx&amp;action=default" TargetMode="External"/><Relationship Id="rId35" Type="http://schemas.openxmlformats.org/officeDocument/2006/relationships/hyperlink" Target="https://meetings.wmo.int/SERCOM-3/_layouts/15/WopiFrame.aspx?sourcedoc=%7b443AA7EC-84E2-4C19-880E-3F2052BB668A%7d&amp;file=SERCOM-3-d04-5(2)-SERCOM-PRIORITY-ACTIVITIES-SUPPORTING-EW4All-draft2_fr.docx&amp;action=default" TargetMode="External"/><Relationship Id="rId43" Type="http://schemas.openxmlformats.org/officeDocument/2006/relationships/header" Target="header5.xml"/><Relationship Id="rId48" Type="http://schemas.openxmlformats.org/officeDocument/2006/relationships/hyperlink" Target="https://library.wmo.int/viewer/66333/?offset=1"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ibrary.wmo.int/idviewer/67177/93" TargetMode="External"/><Relationship Id="rId3" Type="http://schemas.openxmlformats.org/officeDocument/2006/relationships/customXml" Target="../customXml/item3.xml"/><Relationship Id="rId12" Type="http://schemas.openxmlformats.org/officeDocument/2006/relationships/hyperlink" Target="https://library.wmo.int/idviewer/55278/20" TargetMode="External"/><Relationship Id="rId17" Type="http://schemas.openxmlformats.org/officeDocument/2006/relationships/hyperlink" Target="https://library.wmo.int/viewer/68194?viewer=picture" TargetMode="External"/><Relationship Id="rId25" Type="http://schemas.openxmlformats.org/officeDocument/2006/relationships/hyperlink" Target="https://meetings.wmo.int/Cg-19/_layouts/15/WopiFrame.aspx?sourcedoc=%7b8079182A-074F-47CA-9EA7-16B6A6BE3AC2%7d&amp;file=Cg-19-INF03-1(1b)-PLANNING-BASIS-WITH-REGIONAL-PRIORITIES_en.pdf&amp;action=default" TargetMode="External"/><Relationship Id="rId33" Type="http://schemas.openxmlformats.org/officeDocument/2006/relationships/hyperlink" Target="https://library.wmo.int/viewer/68194?viewer=picture" TargetMode="External"/><Relationship Id="rId38" Type="http://schemas.openxmlformats.org/officeDocument/2006/relationships/footer" Target="footer1.xml"/><Relationship Id="rId46" Type="http://schemas.openxmlformats.org/officeDocument/2006/relationships/hyperlink" Target="https://library.wmo.int/doc_num.php?explnum_id=11187" TargetMode="External"/><Relationship Id="rId20" Type="http://schemas.openxmlformats.org/officeDocument/2006/relationships/hyperlink" Target="https://library.wmo.int/viewer/57003/download?file=929_fr.pdf&amp;type=pdf&amp;navigator=1" TargetMode="External"/><Relationship Id="rId41" Type="http://schemas.openxmlformats.org/officeDocument/2006/relationships/footer" Target="footer3.xm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SERCOM-3/_layouts/15/WopiFrame.aspx?sourcedoc=%7bE940F0C4-BF52-4F3D-B6CF-168CBB70CF28%7d&amp;file=SERCOM-3-d05-2-SUBSIDIARY-BODIES-REVIEW-draft2_fr.docx&amp;action=default" TargetMode="External"/><Relationship Id="rId23" Type="http://schemas.openxmlformats.org/officeDocument/2006/relationships/hyperlink" Target="https://library.wmo.int/viewer/68194?viewer=picture" TargetMode="External"/><Relationship Id="rId28" Type="http://schemas.openxmlformats.org/officeDocument/2006/relationships/hyperlink" Target="https://meetings.wmo.int/SERCOM-3/_layouts/15/WopiFrame.aspx?sourcedoc=%7b455DA483-B505-4E52-82D6-EF728998B338%7d&amp;file=SERCOM-3-INF02(9)-SG-URB-CHAIR-REPORT_fr-MT.docx&amp;action=default" TargetMode="External"/><Relationship Id="rId36" Type="http://schemas.openxmlformats.org/officeDocument/2006/relationships/header" Target="header1.xml"/><Relationship Id="rId49" Type="http://schemas.openxmlformats.org/officeDocument/2006/relationships/hyperlink" Target="https://filecloud.wmo.int/share/s/uTPLdwPlR7WhGpHtoaSSFA" TargetMode="Externa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meetings.wmo.int/SERCOM-3/_layouts/15/WopiFrame.aspx?sourcedoc=%7bD7964B5E-4FCE-4BDB-9649-CDC8C433FBCB%7d&amp;file=SERCOM-3-INF05-2-PROPOSALS-FOR-SUBSIDIARY-BODIES-NEXT-PERIOD_fr-MT.docx&amp;action=default" TargetMode="External"/><Relationship Id="rId44" Type="http://schemas.openxmlformats.org/officeDocument/2006/relationships/header" Target="header6.xml"/><Relationship Id="rId52" Type="http://schemas.openxmlformats.org/officeDocument/2006/relationships/hyperlink" Target="https://library.wmo.int/viewer/29022/download?file=1077_en.pdf&amp;type=pdf&amp;navigator=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98EA4FDD-C503-4C57-B25D-EAE81E3BAFCA}"/>
</file>

<file path=docProps/app.xml><?xml version="1.0" encoding="utf-8"?>
<Properties xmlns="http://schemas.openxmlformats.org/officeDocument/2006/extended-properties" xmlns:vt="http://schemas.openxmlformats.org/officeDocument/2006/docPropsVTypes">
  <Template>Normal.dotm</Template>
  <TotalTime>234</TotalTime>
  <Pages>82</Pages>
  <Words>26894</Words>
  <Characters>147921</Characters>
  <Application>Microsoft Office Word</Application>
  <DocSecurity>0</DocSecurity>
  <Lines>1232</Lines>
  <Paragraphs>348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174467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Frédérique JULLIARD</dc:creator>
  <cp:lastModifiedBy>Geneviève Delajod</cp:lastModifiedBy>
  <cp:revision>70</cp:revision>
  <cp:lastPrinted>2013-03-12T09:27:00Z</cp:lastPrinted>
  <dcterms:created xsi:type="dcterms:W3CDTF">2024-03-01T07:57:00Z</dcterms:created>
  <dcterms:modified xsi:type="dcterms:W3CDTF">2024-03-04T07:37:00Z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